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A46C2" w14:textId="225183B1" w:rsidR="00375F1F" w:rsidRPr="00B774DF" w:rsidRDefault="005247C9" w:rsidP="005247C9">
      <w:pPr>
        <w:jc w:val="center"/>
        <w:rPr>
          <w:rFonts w:ascii="Century Gothic" w:hAnsi="Century Gothic"/>
          <w:b/>
          <w:bCs/>
          <w:sz w:val="36"/>
          <w:szCs w:val="36"/>
        </w:rPr>
      </w:pPr>
      <w:r w:rsidRPr="00B774DF">
        <w:rPr>
          <w:rFonts w:ascii="Century Gothic" w:hAnsi="Century Gothic"/>
          <w:b/>
          <w:bCs/>
          <w:sz w:val="36"/>
          <w:szCs w:val="36"/>
        </w:rPr>
        <w:t>Strategic Transformation Committee</w:t>
      </w:r>
    </w:p>
    <w:p w14:paraId="17EC4065" w14:textId="7E377575" w:rsidR="00D54026" w:rsidRPr="00B774DF" w:rsidRDefault="00AC20A3" w:rsidP="005247C9">
      <w:pPr>
        <w:pStyle w:val="Heading2"/>
        <w:jc w:val="center"/>
        <w:rPr>
          <w:rFonts w:ascii="Century Gothic" w:hAnsi="Century Gothic"/>
          <w:b/>
          <w:bCs/>
          <w:color w:val="auto"/>
          <w:sz w:val="36"/>
          <w:szCs w:val="36"/>
        </w:rPr>
      </w:pPr>
      <w:r w:rsidRPr="00B774DF">
        <w:rPr>
          <w:rFonts w:ascii="Century Gothic" w:hAnsi="Century Gothic"/>
          <w:b/>
          <w:bCs/>
          <w:color w:val="auto"/>
          <w:sz w:val="36"/>
          <w:szCs w:val="36"/>
        </w:rPr>
        <w:t xml:space="preserve">Output from the Consultation on the Options </w:t>
      </w:r>
      <w:r w:rsidR="00B46E86">
        <w:rPr>
          <w:rFonts w:ascii="Century Gothic" w:hAnsi="Century Gothic"/>
          <w:b/>
          <w:bCs/>
          <w:color w:val="auto"/>
          <w:sz w:val="36"/>
          <w:szCs w:val="36"/>
        </w:rPr>
        <w:t>Study</w:t>
      </w:r>
    </w:p>
    <w:p w14:paraId="5B8D7B08" w14:textId="464F7583" w:rsidR="005247C9" w:rsidRDefault="00B46E86" w:rsidP="005247C9">
      <w:pPr>
        <w:pStyle w:val="Heading2"/>
        <w:jc w:val="center"/>
        <w:rPr>
          <w:rFonts w:ascii="Century Gothic" w:hAnsi="Century Gothic"/>
          <w:b/>
          <w:bCs/>
          <w:color w:val="auto"/>
          <w:sz w:val="36"/>
          <w:szCs w:val="36"/>
        </w:rPr>
      </w:pPr>
      <w:r>
        <w:rPr>
          <w:rFonts w:ascii="Century Gothic" w:hAnsi="Century Gothic"/>
          <w:b/>
          <w:bCs/>
          <w:color w:val="auto"/>
          <w:sz w:val="36"/>
          <w:szCs w:val="36"/>
        </w:rPr>
        <w:t>Completed July 2024</w:t>
      </w:r>
    </w:p>
    <w:p w14:paraId="6E7D35D3" w14:textId="02FC9466" w:rsidR="00B46E86" w:rsidRPr="00B46E86" w:rsidRDefault="00B46E86" w:rsidP="00B46E86">
      <w:pPr>
        <w:jc w:val="center"/>
        <w:rPr>
          <w:rFonts w:ascii="Century Gothic" w:hAnsi="Century Gothic"/>
          <w:b/>
          <w:bCs/>
          <w:sz w:val="36"/>
          <w:szCs w:val="36"/>
        </w:rPr>
      </w:pPr>
      <w:r w:rsidRPr="00B46E86">
        <w:rPr>
          <w:rFonts w:ascii="Century Gothic" w:hAnsi="Century Gothic"/>
          <w:b/>
          <w:bCs/>
          <w:sz w:val="36"/>
          <w:szCs w:val="36"/>
        </w:rPr>
        <w:t>(For discussion at Special Conference Sept 2024)</w:t>
      </w:r>
    </w:p>
    <w:p w14:paraId="78BEE388" w14:textId="77777777" w:rsidR="000D31A2" w:rsidRPr="00B774DF" w:rsidRDefault="000D31A2" w:rsidP="000D31A2">
      <w:pPr>
        <w:rPr>
          <w:rFonts w:ascii="Century Gothic" w:hAnsi="Century Gothic"/>
        </w:rPr>
      </w:pPr>
    </w:p>
    <w:p w14:paraId="048EBA13" w14:textId="77777777" w:rsidR="000D31A2" w:rsidRPr="00B774DF" w:rsidRDefault="000D31A2" w:rsidP="000D31A2">
      <w:pPr>
        <w:rPr>
          <w:rFonts w:ascii="Century Gothic" w:hAnsi="Century Gothic"/>
        </w:rPr>
      </w:pPr>
    </w:p>
    <w:p w14:paraId="763EF42D" w14:textId="77777777" w:rsidR="000D31A2" w:rsidRPr="00B774DF" w:rsidRDefault="000D31A2" w:rsidP="000D31A2">
      <w:pPr>
        <w:rPr>
          <w:rFonts w:ascii="Century Gothic" w:hAnsi="Century Gothic"/>
        </w:rPr>
      </w:pPr>
    </w:p>
    <w:p w14:paraId="3D0DCD3B" w14:textId="77777777" w:rsidR="000D31A2" w:rsidRPr="00B774DF" w:rsidRDefault="000D31A2" w:rsidP="000D31A2">
      <w:pPr>
        <w:rPr>
          <w:rFonts w:ascii="Century Gothic" w:hAnsi="Century Gothic"/>
        </w:rPr>
      </w:pPr>
    </w:p>
    <w:p w14:paraId="39E419D7" w14:textId="77777777" w:rsidR="000D31A2" w:rsidRPr="00B774DF" w:rsidRDefault="000D31A2" w:rsidP="000D31A2">
      <w:pPr>
        <w:rPr>
          <w:rFonts w:ascii="Century Gothic" w:hAnsi="Century Gothic"/>
        </w:rPr>
      </w:pPr>
    </w:p>
    <w:p w14:paraId="2BA30F19" w14:textId="77777777" w:rsidR="000D31A2" w:rsidRPr="00B774DF" w:rsidRDefault="000D31A2" w:rsidP="000D31A2">
      <w:pPr>
        <w:rPr>
          <w:rFonts w:ascii="Century Gothic" w:hAnsi="Century Gothic"/>
        </w:rPr>
      </w:pPr>
    </w:p>
    <w:p w14:paraId="3A4C0C27" w14:textId="77777777" w:rsidR="000D31A2" w:rsidRPr="00B774DF" w:rsidRDefault="000D31A2" w:rsidP="000D31A2">
      <w:pPr>
        <w:rPr>
          <w:rFonts w:ascii="Century Gothic" w:hAnsi="Century Gothic"/>
        </w:rPr>
      </w:pPr>
    </w:p>
    <w:p w14:paraId="1414C894" w14:textId="77777777" w:rsidR="000D31A2" w:rsidRPr="00B774DF" w:rsidRDefault="000D31A2" w:rsidP="000D31A2">
      <w:pPr>
        <w:rPr>
          <w:rFonts w:ascii="Century Gothic" w:hAnsi="Century Gothic"/>
        </w:rPr>
      </w:pPr>
    </w:p>
    <w:p w14:paraId="76AB3201" w14:textId="77777777" w:rsidR="000D31A2" w:rsidRPr="00B774DF" w:rsidRDefault="000D31A2" w:rsidP="000D31A2">
      <w:pPr>
        <w:rPr>
          <w:rFonts w:ascii="Century Gothic" w:hAnsi="Century Gothic"/>
        </w:rPr>
      </w:pPr>
    </w:p>
    <w:p w14:paraId="409C9F87" w14:textId="77777777" w:rsidR="000D31A2" w:rsidRPr="00B774DF" w:rsidRDefault="000D31A2" w:rsidP="000D31A2">
      <w:pPr>
        <w:rPr>
          <w:rFonts w:ascii="Century Gothic" w:hAnsi="Century Gothic"/>
        </w:rPr>
      </w:pPr>
    </w:p>
    <w:p w14:paraId="018B9371" w14:textId="77777777" w:rsidR="000D31A2" w:rsidRPr="00B774DF" w:rsidRDefault="000D31A2" w:rsidP="000D31A2">
      <w:pPr>
        <w:rPr>
          <w:rFonts w:ascii="Century Gothic" w:hAnsi="Century Gothic"/>
        </w:rPr>
      </w:pPr>
    </w:p>
    <w:p w14:paraId="49E8F366" w14:textId="77777777" w:rsidR="000D31A2" w:rsidRPr="00B774DF" w:rsidRDefault="000D31A2" w:rsidP="000D31A2">
      <w:pPr>
        <w:rPr>
          <w:rFonts w:ascii="Century Gothic" w:hAnsi="Century Gothic"/>
        </w:rPr>
      </w:pPr>
    </w:p>
    <w:p w14:paraId="6FEF9CD0" w14:textId="5D6F2527" w:rsidR="000D31A2" w:rsidRPr="00B774DF" w:rsidRDefault="000D31A2" w:rsidP="000D31A2">
      <w:pPr>
        <w:rPr>
          <w:rFonts w:ascii="Century Gothic" w:hAnsi="Century Gothic"/>
          <w:b/>
          <w:bCs/>
        </w:rPr>
      </w:pPr>
      <w:r w:rsidRPr="00B774DF">
        <w:rPr>
          <w:rFonts w:ascii="Century Gothic" w:hAnsi="Century Gothic"/>
          <w:b/>
          <w:bCs/>
        </w:rPr>
        <w:t>Authors of Option Study</w:t>
      </w:r>
      <w:r w:rsidR="00D54026" w:rsidRPr="00B774DF">
        <w:rPr>
          <w:rFonts w:ascii="Century Gothic" w:hAnsi="Century Gothic"/>
          <w:b/>
          <w:bCs/>
        </w:rPr>
        <w:t>:</w:t>
      </w:r>
    </w:p>
    <w:p w14:paraId="25F73A23" w14:textId="7945A42D" w:rsidR="000D31A2" w:rsidRPr="00B774DF" w:rsidRDefault="000D31A2" w:rsidP="00AE5104">
      <w:pPr>
        <w:spacing w:after="80"/>
        <w:rPr>
          <w:rFonts w:ascii="Century Gothic" w:hAnsi="Century Gothic"/>
        </w:rPr>
      </w:pPr>
      <w:r w:rsidRPr="00B774DF">
        <w:rPr>
          <w:rFonts w:ascii="Century Gothic" w:hAnsi="Century Gothic"/>
          <w:b/>
          <w:bCs/>
        </w:rPr>
        <w:t>Keenon Hawkins</w:t>
      </w:r>
      <w:r w:rsidR="00B47969" w:rsidRPr="00B774DF">
        <w:rPr>
          <w:rFonts w:ascii="Century Gothic" w:hAnsi="Century Gothic"/>
        </w:rPr>
        <w:t xml:space="preserve"> – National Vice Chairman (A</w:t>
      </w:r>
      <w:r w:rsidR="006B05C2" w:rsidRPr="00B774DF">
        <w:rPr>
          <w:rFonts w:ascii="Century Gothic" w:hAnsi="Century Gothic"/>
        </w:rPr>
        <w:t>berdeen Banff &amp; Kincardine</w:t>
      </w:r>
      <w:r w:rsidR="00B47969" w:rsidRPr="00B774DF">
        <w:rPr>
          <w:rFonts w:ascii="Century Gothic" w:hAnsi="Century Gothic"/>
        </w:rPr>
        <w:t>)</w:t>
      </w:r>
    </w:p>
    <w:p w14:paraId="7B2E3927" w14:textId="4F81D7FF" w:rsidR="00B47969" w:rsidRPr="00B774DF" w:rsidRDefault="00B47969" w:rsidP="00AE5104">
      <w:pPr>
        <w:spacing w:after="80"/>
        <w:rPr>
          <w:rFonts w:ascii="Century Gothic" w:hAnsi="Century Gothic"/>
        </w:rPr>
      </w:pPr>
      <w:r w:rsidRPr="00B774DF">
        <w:rPr>
          <w:rFonts w:ascii="Century Gothic" w:hAnsi="Century Gothic"/>
          <w:b/>
          <w:bCs/>
        </w:rPr>
        <w:t>Claire Armstrong OBE</w:t>
      </w:r>
      <w:r w:rsidRPr="00B774DF">
        <w:rPr>
          <w:rFonts w:ascii="Century Gothic" w:hAnsi="Century Gothic"/>
        </w:rPr>
        <w:t xml:space="preserve"> – Chief Executive</w:t>
      </w:r>
    </w:p>
    <w:p w14:paraId="43B5AD9D" w14:textId="04C1212C" w:rsidR="00B47969" w:rsidRPr="00B774DF" w:rsidRDefault="00B47969" w:rsidP="00AE5104">
      <w:pPr>
        <w:spacing w:after="80"/>
        <w:rPr>
          <w:rFonts w:ascii="Century Gothic" w:hAnsi="Century Gothic"/>
        </w:rPr>
      </w:pPr>
      <w:r w:rsidRPr="00B774DF">
        <w:rPr>
          <w:rFonts w:ascii="Century Gothic" w:hAnsi="Century Gothic"/>
          <w:b/>
          <w:bCs/>
        </w:rPr>
        <w:t>Simon Middlemas OBE</w:t>
      </w:r>
      <w:r w:rsidRPr="00B774DF">
        <w:rPr>
          <w:rFonts w:ascii="Century Gothic" w:hAnsi="Century Gothic"/>
        </w:rPr>
        <w:t xml:space="preserve"> </w:t>
      </w:r>
      <w:r w:rsidR="006B05C2" w:rsidRPr="00B774DF">
        <w:rPr>
          <w:rFonts w:ascii="Century Gothic" w:hAnsi="Century Gothic"/>
        </w:rPr>
        <w:t>–</w:t>
      </w:r>
      <w:r w:rsidRPr="00B774DF">
        <w:rPr>
          <w:rFonts w:ascii="Century Gothic" w:hAnsi="Century Gothic"/>
        </w:rPr>
        <w:t xml:space="preserve"> </w:t>
      </w:r>
      <w:r w:rsidR="006B05C2" w:rsidRPr="00B774DF">
        <w:rPr>
          <w:rFonts w:ascii="Century Gothic" w:hAnsi="Century Gothic"/>
        </w:rPr>
        <w:t>Highlands &amp; Islands</w:t>
      </w:r>
    </w:p>
    <w:p w14:paraId="0F902772" w14:textId="667A6970" w:rsidR="006B05C2" w:rsidRPr="00B774DF" w:rsidRDefault="006B05C2" w:rsidP="00AE5104">
      <w:pPr>
        <w:spacing w:after="80"/>
        <w:rPr>
          <w:rFonts w:ascii="Century Gothic" w:hAnsi="Century Gothic"/>
        </w:rPr>
      </w:pPr>
      <w:r w:rsidRPr="00B774DF">
        <w:rPr>
          <w:rFonts w:ascii="Century Gothic" w:hAnsi="Century Gothic"/>
          <w:b/>
          <w:bCs/>
        </w:rPr>
        <w:t>Stewart Walker</w:t>
      </w:r>
      <w:r w:rsidRPr="00B774DF">
        <w:rPr>
          <w:rFonts w:ascii="Century Gothic" w:hAnsi="Century Gothic"/>
        </w:rPr>
        <w:t xml:space="preserve"> – Glasgow, Ayrshire, Dumfries &amp; Galloway</w:t>
      </w:r>
    </w:p>
    <w:p w14:paraId="26E9A03C" w14:textId="7FADC093" w:rsidR="00AC20A3" w:rsidRPr="00B774DF" w:rsidRDefault="00AC20A3" w:rsidP="00AE5104">
      <w:pPr>
        <w:spacing w:after="80"/>
        <w:rPr>
          <w:rFonts w:ascii="Century Gothic" w:hAnsi="Century Gothic"/>
        </w:rPr>
      </w:pPr>
      <w:r w:rsidRPr="00B774DF">
        <w:rPr>
          <w:rFonts w:ascii="Century Gothic" w:hAnsi="Century Gothic"/>
          <w:b/>
          <w:bCs/>
        </w:rPr>
        <w:t>John Bell</w:t>
      </w:r>
      <w:r w:rsidRPr="00B774DF">
        <w:rPr>
          <w:rFonts w:ascii="Century Gothic" w:hAnsi="Century Gothic"/>
        </w:rPr>
        <w:t xml:space="preserve"> – Angus, Perthshire &amp; Fife</w:t>
      </w:r>
    </w:p>
    <w:p w14:paraId="0CC81BB6" w14:textId="77777777" w:rsidR="006B05C2" w:rsidRPr="00B774DF" w:rsidRDefault="006B05C2" w:rsidP="000D31A2">
      <w:pPr>
        <w:rPr>
          <w:rFonts w:ascii="Century Gothic" w:hAnsi="Century Gothic"/>
        </w:rPr>
      </w:pPr>
    </w:p>
    <w:p w14:paraId="528002D2" w14:textId="0BF1276E" w:rsidR="006B05C2" w:rsidRPr="00B774DF" w:rsidRDefault="006B05C2" w:rsidP="000D31A2">
      <w:pPr>
        <w:rPr>
          <w:rFonts w:ascii="Century Gothic" w:hAnsi="Century Gothic"/>
          <w:b/>
          <w:bCs/>
        </w:rPr>
      </w:pPr>
      <w:r w:rsidRPr="00B774DF">
        <w:rPr>
          <w:rFonts w:ascii="Century Gothic" w:hAnsi="Century Gothic"/>
          <w:b/>
          <w:bCs/>
        </w:rPr>
        <w:t>Other Committee members</w:t>
      </w:r>
      <w:r w:rsidR="00D54026" w:rsidRPr="00B774DF">
        <w:rPr>
          <w:rFonts w:ascii="Century Gothic" w:hAnsi="Century Gothic"/>
          <w:b/>
          <w:bCs/>
        </w:rPr>
        <w:t>:</w:t>
      </w:r>
    </w:p>
    <w:p w14:paraId="00D7D3BE" w14:textId="2DC3C648" w:rsidR="006B05C2" w:rsidRPr="00B774DF" w:rsidRDefault="00147D20" w:rsidP="0091502B">
      <w:pPr>
        <w:spacing w:after="80"/>
        <w:rPr>
          <w:rFonts w:ascii="Century Gothic" w:hAnsi="Century Gothic"/>
        </w:rPr>
      </w:pPr>
      <w:r>
        <w:rPr>
          <w:rFonts w:ascii="Century Gothic" w:hAnsi="Century Gothic"/>
          <w:b/>
          <w:bCs/>
        </w:rPr>
        <w:t>David Boe</w:t>
      </w:r>
      <w:r w:rsidR="006B05C2" w:rsidRPr="00B774DF">
        <w:rPr>
          <w:rFonts w:ascii="Century Gothic" w:hAnsi="Century Gothic"/>
        </w:rPr>
        <w:t xml:space="preserve"> – National Chairman</w:t>
      </w:r>
    </w:p>
    <w:p w14:paraId="5B31E1C0" w14:textId="38259259" w:rsidR="006B05C2" w:rsidRPr="00B774DF" w:rsidRDefault="00147D20" w:rsidP="0091502B">
      <w:pPr>
        <w:spacing w:after="80"/>
        <w:rPr>
          <w:rFonts w:ascii="Century Gothic" w:hAnsi="Century Gothic"/>
        </w:rPr>
      </w:pPr>
      <w:r>
        <w:rPr>
          <w:rFonts w:ascii="Century Gothic" w:hAnsi="Century Gothic"/>
          <w:b/>
          <w:bCs/>
        </w:rPr>
        <w:t>Vacant</w:t>
      </w:r>
      <w:r w:rsidR="006B05C2" w:rsidRPr="00B774DF">
        <w:rPr>
          <w:rFonts w:ascii="Century Gothic" w:hAnsi="Century Gothic"/>
        </w:rPr>
        <w:t xml:space="preserve"> – National Treasurer</w:t>
      </w:r>
    </w:p>
    <w:p w14:paraId="62142076" w14:textId="77777777" w:rsidR="0066187C" w:rsidRPr="00B774DF" w:rsidRDefault="0066187C" w:rsidP="000D31A2">
      <w:pPr>
        <w:rPr>
          <w:rFonts w:ascii="Century Gothic" w:hAnsi="Century Gothic"/>
        </w:rPr>
      </w:pPr>
    </w:p>
    <w:p w14:paraId="3C12EB76" w14:textId="77F0FA74" w:rsidR="0066187C" w:rsidRPr="00B774DF" w:rsidRDefault="0066187C" w:rsidP="000D31A2">
      <w:pPr>
        <w:rPr>
          <w:rFonts w:ascii="Century Gothic" w:hAnsi="Century Gothic"/>
          <w:b/>
          <w:bCs/>
        </w:rPr>
      </w:pPr>
      <w:r w:rsidRPr="00B774DF">
        <w:rPr>
          <w:rFonts w:ascii="Century Gothic" w:hAnsi="Century Gothic"/>
          <w:b/>
          <w:bCs/>
        </w:rPr>
        <w:t>Professional Peer Support:</w:t>
      </w:r>
    </w:p>
    <w:p w14:paraId="10E377D3" w14:textId="2EC30880" w:rsidR="0066187C" w:rsidRPr="00B774DF" w:rsidRDefault="0066187C" w:rsidP="000D31A2">
      <w:pPr>
        <w:rPr>
          <w:rFonts w:ascii="Century Gothic" w:hAnsi="Century Gothic"/>
        </w:rPr>
      </w:pPr>
      <w:r w:rsidRPr="00B774DF">
        <w:rPr>
          <w:rFonts w:ascii="Century Gothic" w:hAnsi="Century Gothic"/>
          <w:b/>
          <w:bCs/>
        </w:rPr>
        <w:t>David</w:t>
      </w:r>
      <w:r w:rsidR="003055CE" w:rsidRPr="00B774DF">
        <w:rPr>
          <w:rFonts w:ascii="Century Gothic" w:hAnsi="Century Gothic"/>
          <w:b/>
          <w:bCs/>
        </w:rPr>
        <w:t xml:space="preserve"> L M</w:t>
      </w:r>
      <w:r w:rsidR="00B6376B" w:rsidRPr="00B774DF">
        <w:rPr>
          <w:rFonts w:ascii="Century Gothic" w:hAnsi="Century Gothic"/>
          <w:b/>
          <w:bCs/>
        </w:rPr>
        <w:t>cNeill</w:t>
      </w:r>
      <w:r w:rsidR="00B6376B" w:rsidRPr="00B774DF">
        <w:rPr>
          <w:rFonts w:ascii="Century Gothic" w:hAnsi="Century Gothic"/>
        </w:rPr>
        <w:t xml:space="preserve"> – Third Perspective Consulting Ltd</w:t>
      </w:r>
    </w:p>
    <w:p w14:paraId="160B578E" w14:textId="77777777" w:rsidR="006B05C2" w:rsidRPr="000D31A2" w:rsidRDefault="006B05C2" w:rsidP="000D31A2"/>
    <w:p w14:paraId="0F781F34" w14:textId="49E6A586" w:rsidR="005247C9" w:rsidRPr="00783F92" w:rsidRDefault="005247C9" w:rsidP="00783F92">
      <w:pPr>
        <w:rPr>
          <w:rFonts w:ascii="Century Gothic" w:eastAsiaTheme="majorEastAsia" w:hAnsi="Century Gothic" w:cstheme="majorBidi"/>
          <w:b/>
          <w:bCs/>
        </w:rPr>
      </w:pPr>
      <w:r w:rsidRPr="00CA0F17">
        <w:rPr>
          <w:rFonts w:ascii="Century Gothic" w:hAnsi="Century Gothic"/>
          <w:b/>
          <w:bCs/>
        </w:rPr>
        <w:br w:type="page"/>
      </w:r>
    </w:p>
    <w:p w14:paraId="280EFE85" w14:textId="77777777" w:rsidR="00C702FF" w:rsidRPr="00213F97" w:rsidRDefault="007A66E5" w:rsidP="00C702FF">
      <w:pPr>
        <w:jc w:val="center"/>
        <w:rPr>
          <w:rFonts w:ascii="Century Gothic" w:hAnsi="Century Gothic"/>
          <w:b/>
          <w:bCs/>
          <w:sz w:val="28"/>
          <w:szCs w:val="28"/>
        </w:rPr>
      </w:pPr>
      <w:r w:rsidRPr="00213F97">
        <w:rPr>
          <w:rFonts w:ascii="Century Gothic" w:hAnsi="Century Gothic"/>
          <w:b/>
          <w:bCs/>
          <w:sz w:val="28"/>
          <w:szCs w:val="28"/>
        </w:rPr>
        <w:lastRenderedPageBreak/>
        <w:t>Contents</w:t>
      </w:r>
    </w:p>
    <w:p w14:paraId="693241AC" w14:textId="77777777" w:rsidR="0051273B" w:rsidRPr="00CA0F17" w:rsidRDefault="0051273B" w:rsidP="00C702FF">
      <w:pPr>
        <w:jc w:val="center"/>
        <w:rPr>
          <w:rFonts w:ascii="Century Gothic" w:hAnsi="Century Gothic"/>
          <w:b/>
          <w:bCs/>
        </w:rPr>
      </w:pPr>
    </w:p>
    <w:tbl>
      <w:tblPr>
        <w:tblStyle w:val="TableGrid"/>
        <w:tblW w:w="0" w:type="auto"/>
        <w:tblLook w:val="04A0" w:firstRow="1" w:lastRow="0" w:firstColumn="1" w:lastColumn="0" w:noHBand="0" w:noVBand="1"/>
      </w:tblPr>
      <w:tblGrid>
        <w:gridCol w:w="8172"/>
        <w:gridCol w:w="845"/>
      </w:tblGrid>
      <w:tr w:rsidR="005D3D15" w:rsidRPr="00CA0F17" w14:paraId="0CDC2EAC" w14:textId="77777777" w:rsidTr="00B04801">
        <w:trPr>
          <w:trHeight w:hRule="exact" w:val="593"/>
        </w:trPr>
        <w:tc>
          <w:tcPr>
            <w:tcW w:w="8172" w:type="dxa"/>
          </w:tcPr>
          <w:p w14:paraId="3CC393DC" w14:textId="77777777" w:rsidR="005D3D15" w:rsidRPr="00B774DF" w:rsidRDefault="005D3D15" w:rsidP="00D95BCD">
            <w:pPr>
              <w:jc w:val="center"/>
              <w:rPr>
                <w:rFonts w:ascii="Century Gothic" w:hAnsi="Century Gothic"/>
                <w:b/>
                <w:bCs/>
                <w:sz w:val="22"/>
                <w:szCs w:val="22"/>
              </w:rPr>
            </w:pPr>
            <w:r w:rsidRPr="00B774DF">
              <w:rPr>
                <w:rFonts w:ascii="Century Gothic" w:hAnsi="Century Gothic"/>
                <w:b/>
                <w:bCs/>
                <w:sz w:val="22"/>
                <w:szCs w:val="22"/>
              </w:rPr>
              <w:t>Item</w:t>
            </w:r>
          </w:p>
        </w:tc>
        <w:tc>
          <w:tcPr>
            <w:tcW w:w="845" w:type="dxa"/>
          </w:tcPr>
          <w:p w14:paraId="360C31B8" w14:textId="77777777" w:rsidR="005D3D15" w:rsidRPr="00B774DF" w:rsidRDefault="005D3D15" w:rsidP="00D95BCD">
            <w:pPr>
              <w:jc w:val="center"/>
              <w:rPr>
                <w:rFonts w:ascii="Century Gothic" w:hAnsi="Century Gothic"/>
                <w:b/>
                <w:bCs/>
                <w:sz w:val="22"/>
                <w:szCs w:val="22"/>
              </w:rPr>
            </w:pPr>
            <w:r w:rsidRPr="00B774DF">
              <w:rPr>
                <w:rFonts w:ascii="Century Gothic" w:hAnsi="Century Gothic"/>
                <w:b/>
                <w:bCs/>
                <w:sz w:val="22"/>
                <w:szCs w:val="22"/>
              </w:rPr>
              <w:t>Page Nos</w:t>
            </w:r>
          </w:p>
        </w:tc>
      </w:tr>
      <w:tr w:rsidR="005D3D15" w:rsidRPr="00CA0F17" w14:paraId="7DF6065C" w14:textId="77777777" w:rsidTr="00CF3ECA">
        <w:trPr>
          <w:trHeight w:hRule="exact" w:val="454"/>
        </w:trPr>
        <w:tc>
          <w:tcPr>
            <w:tcW w:w="8172" w:type="dxa"/>
          </w:tcPr>
          <w:p w14:paraId="75F73341" w14:textId="2A5BF9A5" w:rsidR="005D3D15" w:rsidRPr="00B774DF" w:rsidRDefault="005D3D15" w:rsidP="00D95BCD">
            <w:pPr>
              <w:rPr>
                <w:rFonts w:ascii="Century Gothic" w:hAnsi="Century Gothic"/>
                <w:sz w:val="22"/>
                <w:szCs w:val="22"/>
              </w:rPr>
            </w:pPr>
            <w:r w:rsidRPr="00B774DF">
              <w:rPr>
                <w:rFonts w:ascii="Century Gothic" w:hAnsi="Century Gothic"/>
                <w:sz w:val="22"/>
                <w:szCs w:val="22"/>
              </w:rPr>
              <w:t>Executive Summary</w:t>
            </w:r>
          </w:p>
        </w:tc>
        <w:tc>
          <w:tcPr>
            <w:tcW w:w="845" w:type="dxa"/>
          </w:tcPr>
          <w:p w14:paraId="27763C5A" w14:textId="46A6AB3C" w:rsidR="005D3D15" w:rsidRPr="00B774DF" w:rsidRDefault="00954142" w:rsidP="00D95BCD">
            <w:pPr>
              <w:jc w:val="center"/>
              <w:rPr>
                <w:rFonts w:ascii="Century Gothic" w:hAnsi="Century Gothic"/>
                <w:sz w:val="22"/>
                <w:szCs w:val="22"/>
              </w:rPr>
            </w:pPr>
            <w:r>
              <w:rPr>
                <w:rFonts w:ascii="Century Gothic" w:hAnsi="Century Gothic"/>
                <w:sz w:val="22"/>
                <w:szCs w:val="22"/>
              </w:rPr>
              <w:t>3</w:t>
            </w:r>
          </w:p>
        </w:tc>
      </w:tr>
      <w:tr w:rsidR="003A20BD" w:rsidRPr="00CA0F17" w14:paraId="21D1E3C7" w14:textId="77777777" w:rsidTr="00CF3ECA">
        <w:trPr>
          <w:trHeight w:hRule="exact" w:val="454"/>
        </w:trPr>
        <w:tc>
          <w:tcPr>
            <w:tcW w:w="8172" w:type="dxa"/>
          </w:tcPr>
          <w:p w14:paraId="625EE411" w14:textId="6C13FD5B" w:rsidR="003A20BD" w:rsidRPr="00B774DF" w:rsidRDefault="00954142" w:rsidP="003A20BD">
            <w:pPr>
              <w:rPr>
                <w:rFonts w:ascii="Century Gothic" w:hAnsi="Century Gothic"/>
                <w:sz w:val="22"/>
                <w:szCs w:val="22"/>
              </w:rPr>
            </w:pPr>
            <w:r>
              <w:rPr>
                <w:rFonts w:ascii="Century Gothic" w:hAnsi="Century Gothic"/>
                <w:sz w:val="22"/>
                <w:szCs w:val="22"/>
              </w:rPr>
              <w:t>Feedback</w:t>
            </w:r>
            <w:r w:rsidR="003A20BD" w:rsidRPr="00B774DF">
              <w:rPr>
                <w:rFonts w:ascii="Century Gothic" w:hAnsi="Century Gothic"/>
                <w:sz w:val="22"/>
                <w:szCs w:val="22"/>
              </w:rPr>
              <w:t xml:space="preserve"> </w:t>
            </w:r>
          </w:p>
        </w:tc>
        <w:tc>
          <w:tcPr>
            <w:tcW w:w="845" w:type="dxa"/>
          </w:tcPr>
          <w:p w14:paraId="6D6048B3" w14:textId="55EB8178" w:rsidR="003A20BD" w:rsidRPr="00B774DF" w:rsidRDefault="00954142" w:rsidP="003A20BD">
            <w:pPr>
              <w:jc w:val="center"/>
              <w:rPr>
                <w:rFonts w:ascii="Century Gothic" w:hAnsi="Century Gothic"/>
                <w:sz w:val="22"/>
                <w:szCs w:val="22"/>
              </w:rPr>
            </w:pPr>
            <w:r>
              <w:rPr>
                <w:rFonts w:ascii="Century Gothic" w:hAnsi="Century Gothic"/>
                <w:sz w:val="22"/>
                <w:szCs w:val="22"/>
              </w:rPr>
              <w:t>3</w:t>
            </w:r>
          </w:p>
        </w:tc>
      </w:tr>
      <w:tr w:rsidR="00702BF0" w:rsidRPr="00CA0F17" w14:paraId="356D0012" w14:textId="77777777" w:rsidTr="00CF3ECA">
        <w:trPr>
          <w:trHeight w:hRule="exact" w:val="454"/>
        </w:trPr>
        <w:tc>
          <w:tcPr>
            <w:tcW w:w="8172" w:type="dxa"/>
          </w:tcPr>
          <w:p w14:paraId="0C1C20BD" w14:textId="587DCB02" w:rsidR="00702BF0" w:rsidRPr="00B774DF" w:rsidRDefault="00B04801" w:rsidP="00702BF0">
            <w:pPr>
              <w:rPr>
                <w:rFonts w:ascii="Century Gothic" w:hAnsi="Century Gothic" w:cs="Calibri"/>
                <w:sz w:val="22"/>
                <w:szCs w:val="22"/>
              </w:rPr>
            </w:pPr>
            <w:r w:rsidRPr="00B774DF">
              <w:rPr>
                <w:rFonts w:ascii="Century Gothic" w:hAnsi="Century Gothic" w:cs="Calibri"/>
                <w:sz w:val="22"/>
                <w:szCs w:val="22"/>
              </w:rPr>
              <w:t>Tests</w:t>
            </w:r>
          </w:p>
        </w:tc>
        <w:tc>
          <w:tcPr>
            <w:tcW w:w="845" w:type="dxa"/>
          </w:tcPr>
          <w:p w14:paraId="2E20A52A" w14:textId="0B5DC66D" w:rsidR="00702BF0" w:rsidRPr="00B774DF" w:rsidRDefault="00C224C8" w:rsidP="00702BF0">
            <w:pPr>
              <w:jc w:val="center"/>
              <w:rPr>
                <w:rFonts w:ascii="Century Gothic" w:hAnsi="Century Gothic"/>
                <w:sz w:val="22"/>
                <w:szCs w:val="22"/>
              </w:rPr>
            </w:pPr>
            <w:r>
              <w:rPr>
                <w:rFonts w:ascii="Century Gothic" w:hAnsi="Century Gothic"/>
                <w:sz w:val="22"/>
                <w:szCs w:val="22"/>
              </w:rPr>
              <w:t>3</w:t>
            </w:r>
          </w:p>
        </w:tc>
      </w:tr>
      <w:tr w:rsidR="00702BF0" w:rsidRPr="00CA0F17" w14:paraId="3389167A" w14:textId="77777777" w:rsidTr="00CF3ECA">
        <w:trPr>
          <w:trHeight w:hRule="exact" w:val="454"/>
        </w:trPr>
        <w:tc>
          <w:tcPr>
            <w:tcW w:w="8172" w:type="dxa"/>
          </w:tcPr>
          <w:p w14:paraId="3F961480" w14:textId="091337E1" w:rsidR="00B04801" w:rsidRPr="00B774DF" w:rsidRDefault="00B04801" w:rsidP="00B04801">
            <w:pPr>
              <w:rPr>
                <w:rFonts w:ascii="Century Gothic" w:hAnsi="Century Gothic" w:cs="Calibri"/>
                <w:sz w:val="22"/>
                <w:szCs w:val="22"/>
              </w:rPr>
            </w:pPr>
            <w:r w:rsidRPr="00B774DF">
              <w:rPr>
                <w:rFonts w:ascii="Century Gothic" w:hAnsi="Century Gothic" w:cs="Calibri"/>
                <w:sz w:val="22"/>
                <w:szCs w:val="22"/>
              </w:rPr>
              <w:t xml:space="preserve">Review of the </w:t>
            </w:r>
            <w:r w:rsidR="00954142">
              <w:rPr>
                <w:rFonts w:ascii="Century Gothic" w:hAnsi="Century Gothic" w:cs="Calibri"/>
                <w:sz w:val="22"/>
                <w:szCs w:val="22"/>
              </w:rPr>
              <w:t>S</w:t>
            </w:r>
            <w:r w:rsidRPr="00B774DF">
              <w:rPr>
                <w:rFonts w:ascii="Century Gothic" w:hAnsi="Century Gothic" w:cs="Calibri"/>
                <w:sz w:val="22"/>
                <w:szCs w:val="22"/>
              </w:rPr>
              <w:t>olution</w:t>
            </w:r>
            <w:r w:rsidR="00954142">
              <w:rPr>
                <w:rFonts w:ascii="Century Gothic" w:hAnsi="Century Gothic" w:cs="Calibri"/>
                <w:sz w:val="22"/>
                <w:szCs w:val="22"/>
              </w:rPr>
              <w:t>s</w:t>
            </w:r>
            <w:r w:rsidRPr="00B774DF">
              <w:rPr>
                <w:rFonts w:ascii="Century Gothic" w:hAnsi="Century Gothic" w:cs="Calibri"/>
                <w:sz w:val="22"/>
                <w:szCs w:val="22"/>
              </w:rPr>
              <w:t xml:space="preserve"> and </w:t>
            </w:r>
            <w:r w:rsidR="00954142">
              <w:rPr>
                <w:rFonts w:ascii="Century Gothic" w:hAnsi="Century Gothic" w:cs="Calibri"/>
                <w:sz w:val="22"/>
                <w:szCs w:val="22"/>
              </w:rPr>
              <w:t>O</w:t>
            </w:r>
            <w:r w:rsidRPr="00B774DF">
              <w:rPr>
                <w:rFonts w:ascii="Century Gothic" w:hAnsi="Century Gothic" w:cs="Calibri"/>
                <w:sz w:val="22"/>
                <w:szCs w:val="22"/>
              </w:rPr>
              <w:t xml:space="preserve">ptions </w:t>
            </w:r>
          </w:p>
          <w:p w14:paraId="31A874C7" w14:textId="7B9D37CE" w:rsidR="00702BF0" w:rsidRPr="00B774DF" w:rsidRDefault="00702BF0" w:rsidP="00702BF0">
            <w:pPr>
              <w:rPr>
                <w:rFonts w:ascii="Century Gothic" w:hAnsi="Century Gothic" w:cs="Calibri"/>
                <w:sz w:val="22"/>
                <w:szCs w:val="22"/>
              </w:rPr>
            </w:pPr>
          </w:p>
        </w:tc>
        <w:tc>
          <w:tcPr>
            <w:tcW w:w="845" w:type="dxa"/>
          </w:tcPr>
          <w:p w14:paraId="2694BFA6" w14:textId="6D486D6A" w:rsidR="00702BF0" w:rsidRPr="00B774DF" w:rsidRDefault="00C224C8" w:rsidP="00702BF0">
            <w:pPr>
              <w:jc w:val="center"/>
              <w:rPr>
                <w:rFonts w:ascii="Century Gothic" w:hAnsi="Century Gothic"/>
                <w:sz w:val="22"/>
                <w:szCs w:val="22"/>
              </w:rPr>
            </w:pPr>
            <w:r>
              <w:rPr>
                <w:rFonts w:ascii="Century Gothic" w:hAnsi="Century Gothic"/>
                <w:sz w:val="22"/>
                <w:szCs w:val="22"/>
              </w:rPr>
              <w:t>4-6</w:t>
            </w:r>
          </w:p>
        </w:tc>
      </w:tr>
      <w:tr w:rsidR="00702BF0" w:rsidRPr="00CA0F17" w14:paraId="1296D348" w14:textId="77777777" w:rsidTr="00CF3ECA">
        <w:trPr>
          <w:trHeight w:hRule="exact" w:val="454"/>
        </w:trPr>
        <w:tc>
          <w:tcPr>
            <w:tcW w:w="8172" w:type="dxa"/>
          </w:tcPr>
          <w:p w14:paraId="5F0745AA" w14:textId="0107B7C6" w:rsidR="00B04801" w:rsidRPr="00B774DF" w:rsidRDefault="00C224C8" w:rsidP="00B04801">
            <w:pPr>
              <w:rPr>
                <w:rFonts w:ascii="Century Gothic" w:hAnsi="Century Gothic" w:cs="Calibri"/>
                <w:sz w:val="22"/>
                <w:szCs w:val="22"/>
              </w:rPr>
            </w:pPr>
            <w:r>
              <w:rPr>
                <w:rFonts w:ascii="Century Gothic" w:hAnsi="Century Gothic" w:cs="Calibri"/>
                <w:sz w:val="22"/>
                <w:szCs w:val="22"/>
              </w:rPr>
              <w:t>Explanation of Appendix A</w:t>
            </w:r>
          </w:p>
          <w:p w14:paraId="2D3011A0" w14:textId="35088617" w:rsidR="00702BF0" w:rsidRPr="00B774DF" w:rsidRDefault="00702BF0" w:rsidP="00702BF0">
            <w:pPr>
              <w:rPr>
                <w:rFonts w:ascii="Century Gothic" w:hAnsi="Century Gothic" w:cs="Calibri"/>
                <w:sz w:val="22"/>
                <w:szCs w:val="22"/>
              </w:rPr>
            </w:pPr>
          </w:p>
        </w:tc>
        <w:tc>
          <w:tcPr>
            <w:tcW w:w="845" w:type="dxa"/>
          </w:tcPr>
          <w:p w14:paraId="2820EFA8" w14:textId="2021D2EA" w:rsidR="00702BF0" w:rsidRPr="00B774DF" w:rsidRDefault="00C224C8" w:rsidP="00C224C8">
            <w:pPr>
              <w:jc w:val="center"/>
              <w:rPr>
                <w:rFonts w:ascii="Century Gothic" w:hAnsi="Century Gothic"/>
                <w:sz w:val="22"/>
                <w:szCs w:val="22"/>
              </w:rPr>
            </w:pPr>
            <w:r>
              <w:rPr>
                <w:rFonts w:ascii="Century Gothic" w:hAnsi="Century Gothic"/>
                <w:sz w:val="22"/>
                <w:szCs w:val="22"/>
              </w:rPr>
              <w:t>6</w:t>
            </w:r>
          </w:p>
        </w:tc>
      </w:tr>
      <w:tr w:rsidR="00702BF0" w:rsidRPr="00CA0F17" w14:paraId="66E6D8B7" w14:textId="77777777" w:rsidTr="0077025E">
        <w:trPr>
          <w:trHeight w:hRule="exact" w:val="421"/>
        </w:trPr>
        <w:tc>
          <w:tcPr>
            <w:tcW w:w="8172" w:type="dxa"/>
          </w:tcPr>
          <w:p w14:paraId="32D0BD6A" w14:textId="1E36E2A1" w:rsidR="00B04801" w:rsidRPr="00B774DF" w:rsidRDefault="00B04801" w:rsidP="00B04801">
            <w:pPr>
              <w:rPr>
                <w:rFonts w:ascii="Century Gothic" w:hAnsi="Century Gothic" w:cs="Calibri"/>
                <w:sz w:val="22"/>
                <w:szCs w:val="22"/>
              </w:rPr>
            </w:pPr>
            <w:r w:rsidRPr="00B774DF">
              <w:rPr>
                <w:rFonts w:ascii="Century Gothic" w:hAnsi="Century Gothic" w:cs="Calibri"/>
                <w:sz w:val="22"/>
                <w:szCs w:val="22"/>
              </w:rPr>
              <w:t>Ideas for saving/raising money</w:t>
            </w:r>
            <w:r w:rsidR="00CF4FDA">
              <w:rPr>
                <w:rFonts w:ascii="Century Gothic" w:hAnsi="Century Gothic" w:cs="Calibri"/>
                <w:sz w:val="22"/>
                <w:szCs w:val="22"/>
              </w:rPr>
              <w:t xml:space="preserve"> &amp;</w:t>
            </w:r>
            <w:r w:rsidRPr="00B774DF">
              <w:rPr>
                <w:rFonts w:ascii="Century Gothic" w:hAnsi="Century Gothic" w:cs="Calibri"/>
                <w:sz w:val="22"/>
                <w:szCs w:val="22"/>
              </w:rPr>
              <w:t xml:space="preserve"> increasing membership </w:t>
            </w:r>
          </w:p>
          <w:p w14:paraId="731EABF2" w14:textId="0CFF62F4" w:rsidR="00702BF0" w:rsidRPr="00B774DF" w:rsidRDefault="00702BF0" w:rsidP="00702BF0">
            <w:pPr>
              <w:rPr>
                <w:rFonts w:ascii="Century Gothic" w:hAnsi="Century Gothic" w:cs="Calibri"/>
                <w:sz w:val="22"/>
                <w:szCs w:val="22"/>
              </w:rPr>
            </w:pPr>
          </w:p>
        </w:tc>
        <w:tc>
          <w:tcPr>
            <w:tcW w:w="845" w:type="dxa"/>
          </w:tcPr>
          <w:p w14:paraId="7AB75939" w14:textId="687B34E2" w:rsidR="00702BF0" w:rsidRPr="00B774DF" w:rsidRDefault="00DC3206" w:rsidP="00702BF0">
            <w:pPr>
              <w:jc w:val="center"/>
              <w:rPr>
                <w:rFonts w:ascii="Century Gothic" w:hAnsi="Century Gothic"/>
                <w:sz w:val="22"/>
                <w:szCs w:val="22"/>
              </w:rPr>
            </w:pPr>
            <w:r>
              <w:rPr>
                <w:rFonts w:ascii="Century Gothic" w:hAnsi="Century Gothic"/>
                <w:sz w:val="22"/>
                <w:szCs w:val="22"/>
              </w:rPr>
              <w:t>7</w:t>
            </w:r>
          </w:p>
        </w:tc>
      </w:tr>
      <w:tr w:rsidR="00702BF0" w:rsidRPr="00CA0F17" w14:paraId="71E7231C" w14:textId="77777777" w:rsidTr="00CF3ECA">
        <w:trPr>
          <w:trHeight w:hRule="exact" w:val="454"/>
        </w:trPr>
        <w:tc>
          <w:tcPr>
            <w:tcW w:w="8172" w:type="dxa"/>
          </w:tcPr>
          <w:p w14:paraId="3F341D11" w14:textId="57457741" w:rsidR="00702BF0" w:rsidRPr="00B774DF" w:rsidRDefault="00DC3206" w:rsidP="00702BF0">
            <w:pPr>
              <w:rPr>
                <w:rFonts w:ascii="Century Gothic" w:hAnsi="Century Gothic" w:cs="Calibri"/>
                <w:sz w:val="22"/>
                <w:szCs w:val="22"/>
              </w:rPr>
            </w:pPr>
            <w:r>
              <w:rPr>
                <w:rFonts w:ascii="Century Gothic" w:hAnsi="Century Gothic" w:cs="Calibri"/>
                <w:sz w:val="22"/>
                <w:szCs w:val="22"/>
              </w:rPr>
              <w:t>Explanation of Appendix B</w:t>
            </w:r>
          </w:p>
        </w:tc>
        <w:tc>
          <w:tcPr>
            <w:tcW w:w="845" w:type="dxa"/>
          </w:tcPr>
          <w:p w14:paraId="4D4BD996" w14:textId="353F3E2B" w:rsidR="00702BF0" w:rsidRPr="00B774DF" w:rsidRDefault="00DC3206" w:rsidP="00702BF0">
            <w:pPr>
              <w:jc w:val="center"/>
              <w:rPr>
                <w:rFonts w:ascii="Century Gothic" w:hAnsi="Century Gothic"/>
                <w:sz w:val="22"/>
                <w:szCs w:val="22"/>
              </w:rPr>
            </w:pPr>
            <w:r>
              <w:rPr>
                <w:rFonts w:ascii="Century Gothic" w:hAnsi="Century Gothic"/>
                <w:sz w:val="22"/>
                <w:szCs w:val="22"/>
              </w:rPr>
              <w:t>7-8</w:t>
            </w:r>
          </w:p>
        </w:tc>
      </w:tr>
      <w:tr w:rsidR="00DC0713" w:rsidRPr="00CA0F17" w14:paraId="26DC6389" w14:textId="77777777" w:rsidTr="00CF3ECA">
        <w:trPr>
          <w:trHeight w:hRule="exact" w:val="454"/>
        </w:trPr>
        <w:tc>
          <w:tcPr>
            <w:tcW w:w="8172" w:type="dxa"/>
          </w:tcPr>
          <w:p w14:paraId="37A643AD" w14:textId="53372F55" w:rsidR="00DC0713" w:rsidRPr="00B774DF" w:rsidRDefault="00E77D47" w:rsidP="00DC0713">
            <w:pPr>
              <w:rPr>
                <w:rFonts w:ascii="Century Gothic" w:hAnsi="Century Gothic" w:cs="Calibri"/>
                <w:sz w:val="22"/>
                <w:szCs w:val="22"/>
              </w:rPr>
            </w:pPr>
            <w:r>
              <w:rPr>
                <w:rFonts w:ascii="Century Gothic" w:hAnsi="Century Gothic" w:cs="Calibri"/>
                <w:sz w:val="22"/>
                <w:szCs w:val="22"/>
              </w:rPr>
              <w:t xml:space="preserve">Indicative </w:t>
            </w:r>
            <w:r w:rsidR="00DC0713" w:rsidRPr="00B774DF">
              <w:rPr>
                <w:rFonts w:ascii="Century Gothic" w:hAnsi="Century Gothic" w:cs="Calibri"/>
                <w:sz w:val="22"/>
                <w:szCs w:val="22"/>
              </w:rPr>
              <w:t>Programme for change</w:t>
            </w:r>
          </w:p>
        </w:tc>
        <w:tc>
          <w:tcPr>
            <w:tcW w:w="845" w:type="dxa"/>
          </w:tcPr>
          <w:p w14:paraId="007F1885" w14:textId="695DAB70" w:rsidR="00DC0713" w:rsidRPr="00B774DF" w:rsidRDefault="00DC3206" w:rsidP="00DC0713">
            <w:pPr>
              <w:jc w:val="center"/>
              <w:rPr>
                <w:rFonts w:ascii="Century Gothic" w:hAnsi="Century Gothic"/>
                <w:sz w:val="22"/>
                <w:szCs w:val="22"/>
              </w:rPr>
            </w:pPr>
            <w:r>
              <w:rPr>
                <w:rFonts w:ascii="Century Gothic" w:hAnsi="Century Gothic"/>
                <w:sz w:val="22"/>
                <w:szCs w:val="22"/>
              </w:rPr>
              <w:t>8</w:t>
            </w:r>
          </w:p>
        </w:tc>
      </w:tr>
      <w:tr w:rsidR="0078145B" w:rsidRPr="00CA0F17" w14:paraId="404DE279" w14:textId="77777777" w:rsidTr="00CF3ECA">
        <w:trPr>
          <w:trHeight w:hRule="exact" w:val="454"/>
        </w:trPr>
        <w:tc>
          <w:tcPr>
            <w:tcW w:w="8172" w:type="dxa"/>
          </w:tcPr>
          <w:p w14:paraId="5D12D5C9" w14:textId="1DE30690" w:rsidR="0078145B" w:rsidRPr="0077025E" w:rsidRDefault="0078145B" w:rsidP="00DC0713">
            <w:pPr>
              <w:rPr>
                <w:rFonts w:ascii="Century Gothic" w:hAnsi="Century Gothic" w:cs="Calibri"/>
                <w:sz w:val="22"/>
                <w:szCs w:val="22"/>
              </w:rPr>
            </w:pPr>
            <w:r w:rsidRPr="0077025E">
              <w:rPr>
                <w:rFonts w:ascii="Century Gothic" w:hAnsi="Century Gothic" w:cs="Calibri"/>
                <w:sz w:val="22"/>
                <w:szCs w:val="22"/>
              </w:rPr>
              <w:t>Strategic Transformation Committee</w:t>
            </w:r>
          </w:p>
        </w:tc>
        <w:tc>
          <w:tcPr>
            <w:tcW w:w="845" w:type="dxa"/>
          </w:tcPr>
          <w:p w14:paraId="36A0579D" w14:textId="021FC5CA" w:rsidR="0078145B" w:rsidRPr="00B774DF" w:rsidRDefault="0078145B" w:rsidP="00DC0713">
            <w:pPr>
              <w:jc w:val="center"/>
              <w:rPr>
                <w:rFonts w:ascii="Century Gothic" w:hAnsi="Century Gothic"/>
              </w:rPr>
            </w:pPr>
            <w:r>
              <w:rPr>
                <w:rFonts w:ascii="Century Gothic" w:hAnsi="Century Gothic"/>
              </w:rPr>
              <w:t>8</w:t>
            </w:r>
          </w:p>
        </w:tc>
      </w:tr>
      <w:tr w:rsidR="00DC0713" w:rsidRPr="00CA0F17" w14:paraId="42EAB9E4" w14:textId="77777777" w:rsidTr="00CF3ECA">
        <w:trPr>
          <w:trHeight w:hRule="exact" w:val="454"/>
        </w:trPr>
        <w:tc>
          <w:tcPr>
            <w:tcW w:w="8172" w:type="dxa"/>
          </w:tcPr>
          <w:p w14:paraId="24F08880" w14:textId="77777777" w:rsidR="00DC0713" w:rsidRPr="00B774DF" w:rsidRDefault="00DC0713" w:rsidP="00DC0713">
            <w:pPr>
              <w:rPr>
                <w:rFonts w:ascii="Century Gothic" w:hAnsi="Century Gothic" w:cs="Calibri"/>
                <w:sz w:val="22"/>
                <w:szCs w:val="22"/>
              </w:rPr>
            </w:pPr>
          </w:p>
        </w:tc>
        <w:tc>
          <w:tcPr>
            <w:tcW w:w="845" w:type="dxa"/>
          </w:tcPr>
          <w:p w14:paraId="3AB167DF" w14:textId="77777777" w:rsidR="00DC0713" w:rsidRPr="00B774DF" w:rsidRDefault="00DC0713" w:rsidP="00DC0713">
            <w:pPr>
              <w:jc w:val="center"/>
              <w:rPr>
                <w:rFonts w:ascii="Century Gothic" w:hAnsi="Century Gothic"/>
                <w:sz w:val="22"/>
                <w:szCs w:val="22"/>
              </w:rPr>
            </w:pPr>
          </w:p>
        </w:tc>
      </w:tr>
      <w:tr w:rsidR="00DC0713" w:rsidRPr="00CA0F17" w14:paraId="234F514E" w14:textId="77777777" w:rsidTr="00CF3ECA">
        <w:trPr>
          <w:trHeight w:hRule="exact" w:val="454"/>
        </w:trPr>
        <w:tc>
          <w:tcPr>
            <w:tcW w:w="8172" w:type="dxa"/>
          </w:tcPr>
          <w:p w14:paraId="4B3ADE49" w14:textId="77777777" w:rsidR="00DC0713" w:rsidRPr="00FD5218" w:rsidRDefault="00DC0713" w:rsidP="00DC0713">
            <w:pPr>
              <w:jc w:val="center"/>
              <w:rPr>
                <w:rFonts w:ascii="Century Gothic" w:hAnsi="Century Gothic" w:cs="Calibri"/>
                <w:b/>
                <w:bCs/>
                <w:sz w:val="22"/>
                <w:szCs w:val="22"/>
              </w:rPr>
            </w:pPr>
            <w:r w:rsidRPr="00FD5218">
              <w:rPr>
                <w:rFonts w:ascii="Century Gothic" w:hAnsi="Century Gothic" w:cs="Calibri"/>
                <w:b/>
                <w:bCs/>
                <w:sz w:val="22"/>
                <w:szCs w:val="22"/>
              </w:rPr>
              <w:t>Appendices</w:t>
            </w:r>
          </w:p>
        </w:tc>
        <w:tc>
          <w:tcPr>
            <w:tcW w:w="845" w:type="dxa"/>
          </w:tcPr>
          <w:p w14:paraId="2C6E6CC3" w14:textId="77777777" w:rsidR="00DC0713" w:rsidRPr="00B774DF" w:rsidRDefault="00DC0713" w:rsidP="00DC0713">
            <w:pPr>
              <w:jc w:val="center"/>
              <w:rPr>
                <w:rFonts w:ascii="Century Gothic" w:hAnsi="Century Gothic"/>
                <w:sz w:val="22"/>
                <w:szCs w:val="22"/>
              </w:rPr>
            </w:pPr>
          </w:p>
        </w:tc>
      </w:tr>
      <w:tr w:rsidR="00DC0713" w:rsidRPr="009A2926" w14:paraId="1DDCC690" w14:textId="77777777" w:rsidTr="00CF3ECA">
        <w:trPr>
          <w:trHeight w:hRule="exact" w:val="454"/>
        </w:trPr>
        <w:tc>
          <w:tcPr>
            <w:tcW w:w="8172" w:type="dxa"/>
          </w:tcPr>
          <w:p w14:paraId="79D6BE24" w14:textId="7328B70B" w:rsidR="00DC0713" w:rsidRPr="00B774DF" w:rsidRDefault="00FD5218" w:rsidP="00DC0713">
            <w:pPr>
              <w:rPr>
                <w:rFonts w:ascii="Century Gothic" w:hAnsi="Century Gothic" w:cs="Calibri"/>
                <w:sz w:val="22"/>
                <w:szCs w:val="22"/>
              </w:rPr>
            </w:pPr>
            <w:r>
              <w:rPr>
                <w:rFonts w:ascii="Century Gothic" w:hAnsi="Century Gothic" w:cs="Calibri"/>
                <w:sz w:val="22"/>
                <w:szCs w:val="22"/>
              </w:rPr>
              <w:t>A</w:t>
            </w:r>
            <w:r w:rsidR="00DC0713" w:rsidRPr="00B774DF">
              <w:rPr>
                <w:rFonts w:ascii="Century Gothic" w:hAnsi="Century Gothic" w:cs="Calibri"/>
                <w:sz w:val="22"/>
                <w:szCs w:val="22"/>
              </w:rPr>
              <w:t xml:space="preserve">.  </w:t>
            </w:r>
            <w:r w:rsidR="00436F96">
              <w:rPr>
                <w:rFonts w:ascii="Century Gothic" w:hAnsi="Century Gothic" w:cs="Calibri"/>
                <w:sz w:val="22"/>
                <w:szCs w:val="22"/>
              </w:rPr>
              <w:t>Q&amp;A from Consultation feedback</w:t>
            </w:r>
          </w:p>
        </w:tc>
        <w:tc>
          <w:tcPr>
            <w:tcW w:w="845" w:type="dxa"/>
          </w:tcPr>
          <w:p w14:paraId="3E495208" w14:textId="411D8AC8" w:rsidR="00DC0713" w:rsidRPr="00B774DF" w:rsidRDefault="0074696F" w:rsidP="00DC0713">
            <w:pPr>
              <w:jc w:val="center"/>
              <w:rPr>
                <w:rFonts w:ascii="Century Gothic" w:hAnsi="Century Gothic"/>
                <w:sz w:val="22"/>
                <w:szCs w:val="22"/>
              </w:rPr>
            </w:pPr>
            <w:r>
              <w:rPr>
                <w:rFonts w:ascii="Century Gothic" w:hAnsi="Century Gothic"/>
                <w:sz w:val="22"/>
                <w:szCs w:val="22"/>
              </w:rPr>
              <w:t>9-21</w:t>
            </w:r>
          </w:p>
        </w:tc>
      </w:tr>
      <w:tr w:rsidR="00DC0713" w:rsidRPr="00CA0F17" w14:paraId="05EE63B1" w14:textId="77777777" w:rsidTr="00CF3ECA">
        <w:trPr>
          <w:trHeight w:hRule="exact" w:val="454"/>
        </w:trPr>
        <w:tc>
          <w:tcPr>
            <w:tcW w:w="8172" w:type="dxa"/>
          </w:tcPr>
          <w:p w14:paraId="19DBBF68" w14:textId="3ECC1504" w:rsidR="00CF3ECA" w:rsidRPr="00B774DF" w:rsidRDefault="00FD5218" w:rsidP="00DC0713">
            <w:pPr>
              <w:rPr>
                <w:rFonts w:ascii="Century Gothic" w:hAnsi="Century Gothic" w:cs="Calibri"/>
                <w:sz w:val="22"/>
                <w:szCs w:val="22"/>
              </w:rPr>
            </w:pPr>
            <w:r>
              <w:rPr>
                <w:rFonts w:ascii="Century Gothic" w:hAnsi="Century Gothic" w:cs="Calibri"/>
                <w:sz w:val="22"/>
                <w:szCs w:val="22"/>
              </w:rPr>
              <w:t>B</w:t>
            </w:r>
            <w:r w:rsidR="00DC0713" w:rsidRPr="00B774DF">
              <w:rPr>
                <w:rFonts w:ascii="Century Gothic" w:hAnsi="Century Gothic" w:cs="Calibri"/>
                <w:sz w:val="22"/>
                <w:szCs w:val="22"/>
              </w:rPr>
              <w:t xml:space="preserve">. </w:t>
            </w:r>
            <w:r w:rsidR="00CF3ECA">
              <w:rPr>
                <w:rFonts w:ascii="Century Gothic" w:hAnsi="Century Gothic" w:cs="Calibri"/>
                <w:sz w:val="22"/>
                <w:szCs w:val="22"/>
              </w:rPr>
              <w:t xml:space="preserve"> Comments on Head Office, Areas and raising income</w:t>
            </w:r>
          </w:p>
          <w:p w14:paraId="4E965267" w14:textId="0AEC94B0" w:rsidR="00DC0713" w:rsidRPr="00B774DF" w:rsidRDefault="00DC0713" w:rsidP="00DC0713">
            <w:pPr>
              <w:rPr>
                <w:rFonts w:ascii="Century Gothic" w:hAnsi="Century Gothic" w:cs="Calibri"/>
                <w:sz w:val="22"/>
                <w:szCs w:val="22"/>
              </w:rPr>
            </w:pPr>
          </w:p>
        </w:tc>
        <w:tc>
          <w:tcPr>
            <w:tcW w:w="845" w:type="dxa"/>
          </w:tcPr>
          <w:p w14:paraId="77E421B7" w14:textId="2F37E27C" w:rsidR="00DC0713" w:rsidRPr="00B774DF" w:rsidRDefault="0074696F" w:rsidP="00DC0713">
            <w:pPr>
              <w:jc w:val="center"/>
              <w:rPr>
                <w:rFonts w:ascii="Century Gothic" w:hAnsi="Century Gothic"/>
                <w:sz w:val="22"/>
                <w:szCs w:val="22"/>
              </w:rPr>
            </w:pPr>
            <w:r>
              <w:rPr>
                <w:rFonts w:ascii="Century Gothic" w:hAnsi="Century Gothic"/>
                <w:sz w:val="22"/>
                <w:szCs w:val="22"/>
              </w:rPr>
              <w:t>22-24</w:t>
            </w:r>
          </w:p>
        </w:tc>
      </w:tr>
      <w:tr w:rsidR="00DC0713" w:rsidRPr="00CA0F17" w14:paraId="713CCCBC" w14:textId="77777777" w:rsidTr="00CF3ECA">
        <w:trPr>
          <w:trHeight w:hRule="exact" w:val="454"/>
        </w:trPr>
        <w:tc>
          <w:tcPr>
            <w:tcW w:w="8172" w:type="dxa"/>
          </w:tcPr>
          <w:p w14:paraId="25FB6B3C" w14:textId="18F52FC2" w:rsidR="00DC0713" w:rsidRPr="00B774DF" w:rsidRDefault="00FD5218" w:rsidP="00DC0713">
            <w:pPr>
              <w:rPr>
                <w:rFonts w:ascii="Century Gothic" w:hAnsi="Century Gothic" w:cs="Calibri"/>
                <w:sz w:val="22"/>
                <w:szCs w:val="22"/>
              </w:rPr>
            </w:pPr>
            <w:r>
              <w:rPr>
                <w:rFonts w:ascii="Century Gothic" w:hAnsi="Century Gothic" w:cs="Calibri"/>
                <w:sz w:val="22"/>
                <w:szCs w:val="22"/>
              </w:rPr>
              <w:t>C</w:t>
            </w:r>
            <w:r w:rsidR="00DC0713" w:rsidRPr="00B774DF">
              <w:rPr>
                <w:rFonts w:ascii="Century Gothic" w:hAnsi="Century Gothic" w:cs="Calibri"/>
                <w:sz w:val="22"/>
                <w:szCs w:val="22"/>
              </w:rPr>
              <w:t>.  Programme for change</w:t>
            </w:r>
          </w:p>
        </w:tc>
        <w:tc>
          <w:tcPr>
            <w:tcW w:w="845" w:type="dxa"/>
          </w:tcPr>
          <w:p w14:paraId="394D9AEA" w14:textId="0EEB0935" w:rsidR="00DC0713" w:rsidRPr="00B774DF" w:rsidRDefault="0074696F" w:rsidP="00DC0713">
            <w:pPr>
              <w:jc w:val="center"/>
              <w:rPr>
                <w:rFonts w:ascii="Century Gothic" w:hAnsi="Century Gothic"/>
                <w:sz w:val="22"/>
                <w:szCs w:val="22"/>
              </w:rPr>
            </w:pPr>
            <w:r>
              <w:rPr>
                <w:rFonts w:ascii="Century Gothic" w:hAnsi="Century Gothic"/>
                <w:sz w:val="22"/>
                <w:szCs w:val="22"/>
              </w:rPr>
              <w:t>25</w:t>
            </w:r>
          </w:p>
        </w:tc>
      </w:tr>
    </w:tbl>
    <w:p w14:paraId="76602C32" w14:textId="77777777" w:rsidR="007A66E5" w:rsidRDefault="007A66E5" w:rsidP="007A66E5">
      <w:pPr>
        <w:jc w:val="center"/>
        <w:rPr>
          <w:rFonts w:ascii="Century Gothic" w:hAnsi="Century Gothic"/>
          <w:b/>
          <w:bCs/>
        </w:rPr>
      </w:pPr>
    </w:p>
    <w:p w14:paraId="2CC15295" w14:textId="77777777" w:rsidR="007A66E5" w:rsidRPr="00CA0F17" w:rsidRDefault="007A66E5">
      <w:pPr>
        <w:rPr>
          <w:rFonts w:ascii="Century Gothic" w:eastAsiaTheme="majorEastAsia" w:hAnsi="Century Gothic" w:cstheme="majorBidi"/>
          <w:b/>
          <w:bCs/>
        </w:rPr>
      </w:pPr>
    </w:p>
    <w:p w14:paraId="46A97B02" w14:textId="77777777" w:rsidR="00C702FF" w:rsidRPr="00CA0F17" w:rsidRDefault="00C702FF">
      <w:pPr>
        <w:rPr>
          <w:rFonts w:ascii="Century Gothic" w:eastAsiaTheme="majorEastAsia" w:hAnsi="Century Gothic" w:cstheme="majorBidi"/>
          <w:b/>
          <w:bCs/>
        </w:rPr>
      </w:pPr>
      <w:r w:rsidRPr="00CA0F17">
        <w:rPr>
          <w:rFonts w:ascii="Century Gothic" w:hAnsi="Century Gothic"/>
          <w:b/>
          <w:bCs/>
        </w:rPr>
        <w:br w:type="page"/>
      </w:r>
    </w:p>
    <w:p w14:paraId="35558204" w14:textId="0AB32006" w:rsidR="005247C9" w:rsidRPr="00783F92" w:rsidRDefault="005247C9" w:rsidP="00147D20">
      <w:pPr>
        <w:pStyle w:val="Heading2"/>
        <w:numPr>
          <w:ilvl w:val="0"/>
          <w:numId w:val="9"/>
        </w:numPr>
        <w:rPr>
          <w:rFonts w:ascii="Century Gothic" w:hAnsi="Century Gothic"/>
          <w:b/>
          <w:bCs/>
          <w:color w:val="auto"/>
          <w:sz w:val="28"/>
          <w:szCs w:val="28"/>
        </w:rPr>
      </w:pPr>
      <w:r w:rsidRPr="00552E18">
        <w:rPr>
          <w:rFonts w:ascii="Century Gothic" w:hAnsi="Century Gothic"/>
          <w:b/>
          <w:bCs/>
          <w:color w:val="auto"/>
          <w:sz w:val="28"/>
          <w:szCs w:val="28"/>
        </w:rPr>
        <w:lastRenderedPageBreak/>
        <w:t>Executive Summary</w:t>
      </w:r>
    </w:p>
    <w:p w14:paraId="226A354C" w14:textId="3E5B8B1F" w:rsidR="005247C9" w:rsidRDefault="00CA1B87" w:rsidP="005247C9">
      <w:pPr>
        <w:rPr>
          <w:rFonts w:ascii="Century Gothic" w:hAnsi="Century Gothic"/>
          <w:noProof/>
        </w:rPr>
      </w:pPr>
      <w:r>
        <w:rPr>
          <w:rFonts w:ascii="Century Gothic" w:hAnsi="Century Gothic"/>
          <w:noProof/>
        </w:rPr>
        <w:t>This paper details the total feedback of RBLS Scotland Branches and others who commented on the consultation for potential changes to primarily balance the books, but also to improve the functioning of the RBLS.</w:t>
      </w:r>
      <w:r w:rsidR="00783F92">
        <w:rPr>
          <w:rFonts w:ascii="Century Gothic" w:hAnsi="Century Gothic"/>
          <w:noProof/>
        </w:rPr>
        <w:t xml:space="preserve"> </w:t>
      </w:r>
      <w:r w:rsidR="003F2E6E">
        <w:rPr>
          <w:rFonts w:ascii="Century Gothic" w:hAnsi="Century Gothic"/>
          <w:noProof/>
        </w:rPr>
        <w:t>Additional copies of the Options Study can be provided on request.</w:t>
      </w:r>
    </w:p>
    <w:p w14:paraId="074C5FF9" w14:textId="77777777" w:rsidR="003001D7" w:rsidRDefault="00783F92" w:rsidP="00783F92">
      <w:pPr>
        <w:rPr>
          <w:rFonts w:ascii="Century Gothic" w:hAnsi="Century Gothic"/>
          <w:noProof/>
        </w:rPr>
      </w:pPr>
      <w:r>
        <w:rPr>
          <w:rFonts w:ascii="Century Gothic" w:hAnsi="Century Gothic"/>
          <w:noProof/>
        </w:rPr>
        <w:t>Th</w:t>
      </w:r>
      <w:r w:rsidR="00153008">
        <w:rPr>
          <w:rFonts w:ascii="Century Gothic" w:hAnsi="Century Gothic"/>
          <w:noProof/>
        </w:rPr>
        <w:t xml:space="preserve">e feedback </w:t>
      </w:r>
      <w:r>
        <w:rPr>
          <w:rFonts w:ascii="Century Gothic" w:hAnsi="Century Gothic"/>
          <w:noProof/>
        </w:rPr>
        <w:t xml:space="preserve">and analysis has been collated by the </w:t>
      </w:r>
      <w:r w:rsidR="005247C9" w:rsidRPr="00CA0F17">
        <w:rPr>
          <w:rFonts w:ascii="Century Gothic" w:hAnsi="Century Gothic"/>
          <w:noProof/>
        </w:rPr>
        <w:t xml:space="preserve">Strategic </w:t>
      </w:r>
      <w:r w:rsidR="007929A2">
        <w:rPr>
          <w:rFonts w:ascii="Century Gothic" w:hAnsi="Century Gothic"/>
          <w:noProof/>
        </w:rPr>
        <w:t xml:space="preserve">Transformation </w:t>
      </w:r>
      <w:r w:rsidR="005247C9" w:rsidRPr="00CA0F17">
        <w:rPr>
          <w:rFonts w:ascii="Century Gothic" w:hAnsi="Century Gothic"/>
          <w:noProof/>
        </w:rPr>
        <w:t xml:space="preserve">Committee </w:t>
      </w:r>
      <w:r>
        <w:rPr>
          <w:rFonts w:ascii="Century Gothic" w:hAnsi="Century Gothic"/>
          <w:noProof/>
        </w:rPr>
        <w:t xml:space="preserve">and is provided for further discussion and decision making at the </w:t>
      </w:r>
      <w:r w:rsidR="002D439F">
        <w:rPr>
          <w:rFonts w:ascii="Century Gothic" w:hAnsi="Century Gothic"/>
          <w:noProof/>
        </w:rPr>
        <w:t>Special Conference,</w:t>
      </w:r>
      <w:r>
        <w:rPr>
          <w:rFonts w:ascii="Century Gothic" w:hAnsi="Century Gothic"/>
          <w:noProof/>
        </w:rPr>
        <w:t xml:space="preserve"> to be held on Satu</w:t>
      </w:r>
      <w:r w:rsidR="002B0C90">
        <w:rPr>
          <w:rFonts w:ascii="Century Gothic" w:hAnsi="Century Gothic"/>
          <w:noProof/>
        </w:rPr>
        <w:t>r</w:t>
      </w:r>
      <w:r>
        <w:rPr>
          <w:rFonts w:ascii="Century Gothic" w:hAnsi="Century Gothic"/>
          <w:noProof/>
        </w:rPr>
        <w:t>day 28</w:t>
      </w:r>
      <w:r w:rsidR="002B0C90" w:rsidRPr="002B0C90">
        <w:rPr>
          <w:rFonts w:ascii="Century Gothic" w:hAnsi="Century Gothic"/>
          <w:noProof/>
          <w:vertAlign w:val="superscript"/>
        </w:rPr>
        <w:t>th</w:t>
      </w:r>
      <w:r w:rsidR="002B0C90">
        <w:rPr>
          <w:rFonts w:ascii="Century Gothic" w:hAnsi="Century Gothic"/>
          <w:noProof/>
        </w:rPr>
        <w:t xml:space="preserve"> of</w:t>
      </w:r>
      <w:r>
        <w:rPr>
          <w:rFonts w:ascii="Century Gothic" w:hAnsi="Century Gothic"/>
          <w:noProof/>
        </w:rPr>
        <w:t xml:space="preserve"> September. </w:t>
      </w:r>
    </w:p>
    <w:p w14:paraId="24096656" w14:textId="1935C5EF" w:rsidR="003001D7" w:rsidRDefault="003001D7" w:rsidP="003001D7">
      <w:pPr>
        <w:rPr>
          <w:rFonts w:ascii="Century Gothic" w:hAnsi="Century Gothic"/>
        </w:rPr>
      </w:pPr>
      <w:r>
        <w:rPr>
          <w:rFonts w:ascii="Century Gothic" w:hAnsi="Century Gothic"/>
          <w:noProof/>
        </w:rPr>
        <w:t>It is essential that t</w:t>
      </w:r>
      <w:r w:rsidR="00783F92">
        <w:rPr>
          <w:rFonts w:ascii="Century Gothic" w:hAnsi="Century Gothic"/>
          <w:noProof/>
        </w:rPr>
        <w:t xml:space="preserve">he output from those discussions will </w:t>
      </w:r>
      <w:r w:rsidR="005130F0">
        <w:rPr>
          <w:rFonts w:ascii="Century Gothic" w:hAnsi="Century Gothic"/>
          <w:noProof/>
        </w:rPr>
        <w:t xml:space="preserve">decide on which proposals should be worked on by the Strategic Transformation Committee (STC) to </w:t>
      </w:r>
      <w:r w:rsidR="00F609B0">
        <w:rPr>
          <w:rFonts w:ascii="Century Gothic" w:hAnsi="Century Gothic"/>
          <w:noProof/>
        </w:rPr>
        <w:t>work on</w:t>
      </w:r>
      <w:r w:rsidR="005130F0">
        <w:rPr>
          <w:rFonts w:ascii="Century Gothic" w:hAnsi="Century Gothic"/>
          <w:noProof/>
        </w:rPr>
        <w:t xml:space="preserve"> the details necessary for motions to be produced and voted </w:t>
      </w:r>
      <w:r w:rsidR="00DF3714">
        <w:rPr>
          <w:rFonts w:ascii="Century Gothic" w:hAnsi="Century Gothic"/>
          <w:noProof/>
        </w:rPr>
        <w:t>one prior to the Annual</w:t>
      </w:r>
      <w:r w:rsidR="005130F0">
        <w:rPr>
          <w:rFonts w:ascii="Century Gothic" w:hAnsi="Century Gothic"/>
          <w:noProof/>
        </w:rPr>
        <w:t xml:space="preserve"> Conference in 2025. </w:t>
      </w:r>
      <w:r>
        <w:rPr>
          <w:rFonts w:ascii="Century Gothic" w:hAnsi="Century Gothic"/>
        </w:rPr>
        <w:t xml:space="preserve">Also, where possible, </w:t>
      </w:r>
      <w:r w:rsidR="00DF3714">
        <w:rPr>
          <w:rFonts w:ascii="Century Gothic" w:hAnsi="Century Gothic"/>
        </w:rPr>
        <w:t>to make</w:t>
      </w:r>
      <w:r>
        <w:rPr>
          <w:rFonts w:ascii="Century Gothic" w:hAnsi="Century Gothic"/>
        </w:rPr>
        <w:t xml:space="preserve"> some early decisions that can be enacted without waiting for a vote </w:t>
      </w:r>
      <w:r w:rsidR="00591F12">
        <w:rPr>
          <w:rFonts w:ascii="Century Gothic" w:hAnsi="Century Gothic"/>
        </w:rPr>
        <w:t xml:space="preserve">in 2025 </w:t>
      </w:r>
      <w:r>
        <w:rPr>
          <w:rFonts w:ascii="Century Gothic" w:hAnsi="Century Gothic"/>
        </w:rPr>
        <w:t>to save money.</w:t>
      </w:r>
    </w:p>
    <w:p w14:paraId="5CCE8167" w14:textId="1058BEDA" w:rsidR="005130F0" w:rsidRPr="005130F0" w:rsidRDefault="005130F0" w:rsidP="00783F92">
      <w:pPr>
        <w:rPr>
          <w:rFonts w:ascii="Century Gothic" w:hAnsi="Century Gothic"/>
        </w:rPr>
      </w:pPr>
      <w:r w:rsidRPr="0078145B">
        <w:rPr>
          <w:rFonts w:ascii="Century Gothic" w:hAnsi="Century Gothic"/>
          <w:lang w:val="en-US"/>
        </w:rPr>
        <w:t xml:space="preserve">This is all </w:t>
      </w:r>
      <w:r w:rsidR="0078145B" w:rsidRPr="0078145B">
        <w:rPr>
          <w:rFonts w:ascii="Century Gothic" w:hAnsi="Century Gothic"/>
          <w:lang w:val="en-US"/>
        </w:rPr>
        <w:t>focused</w:t>
      </w:r>
      <w:r w:rsidRPr="0078145B">
        <w:rPr>
          <w:rFonts w:ascii="Century Gothic" w:hAnsi="Century Gothic"/>
          <w:lang w:val="en-US"/>
        </w:rPr>
        <w:t xml:space="preserve"> on the future needs of the organisation, our objectives and critically our beneficiaries.  As </w:t>
      </w:r>
      <w:proofErr w:type="spellStart"/>
      <w:r w:rsidRPr="0078145B">
        <w:rPr>
          <w:rFonts w:ascii="Century Gothic" w:hAnsi="Century Gothic"/>
          <w:lang w:val="en-US"/>
        </w:rPr>
        <w:t>recognised</w:t>
      </w:r>
      <w:proofErr w:type="spellEnd"/>
      <w:r w:rsidRPr="0078145B">
        <w:rPr>
          <w:rFonts w:ascii="Century Gothic" w:hAnsi="Century Gothic"/>
          <w:lang w:val="en-US"/>
        </w:rPr>
        <w:t xml:space="preserve"> through consultation this WILL require change.  That change is unlikely to suit the entirety of expectations of every individual member.  </w:t>
      </w:r>
      <w:r w:rsidR="005A5F11" w:rsidRPr="0078145B">
        <w:rPr>
          <w:rFonts w:ascii="Century Gothic" w:hAnsi="Century Gothic"/>
          <w:lang w:val="en-US"/>
        </w:rPr>
        <w:t>Therefore,</w:t>
      </w:r>
      <w:r w:rsidRPr="0078145B">
        <w:rPr>
          <w:rFonts w:ascii="Century Gothic" w:hAnsi="Century Gothic"/>
          <w:lang w:val="en-US"/>
        </w:rPr>
        <w:t xml:space="preserve"> we must discuss and decide </w:t>
      </w:r>
      <w:r w:rsidR="005A5F11" w:rsidRPr="0078145B">
        <w:rPr>
          <w:rFonts w:ascii="Century Gothic" w:hAnsi="Century Gothic"/>
          <w:lang w:val="en-US"/>
        </w:rPr>
        <w:t>selflessly,</w:t>
      </w:r>
      <w:r w:rsidRPr="0078145B">
        <w:rPr>
          <w:rFonts w:ascii="Century Gothic" w:hAnsi="Century Gothic"/>
          <w:lang w:val="en-US"/>
        </w:rPr>
        <w:t xml:space="preserve"> and in terms of our </w:t>
      </w:r>
      <w:proofErr w:type="spellStart"/>
      <w:r w:rsidRPr="0078145B">
        <w:rPr>
          <w:rFonts w:ascii="Century Gothic" w:hAnsi="Century Gothic"/>
          <w:lang w:val="en-US"/>
        </w:rPr>
        <w:t>organisation's</w:t>
      </w:r>
      <w:proofErr w:type="spellEnd"/>
      <w:r w:rsidRPr="0078145B">
        <w:rPr>
          <w:rFonts w:ascii="Century Gothic" w:hAnsi="Century Gothic"/>
          <w:lang w:val="en-US"/>
        </w:rPr>
        <w:t xml:space="preserve"> future.</w:t>
      </w:r>
    </w:p>
    <w:p w14:paraId="51FC208F" w14:textId="72C2DFE9" w:rsidR="00896079" w:rsidRDefault="00896079" w:rsidP="00783F92">
      <w:pPr>
        <w:rPr>
          <w:rFonts w:ascii="Century Gothic" w:hAnsi="Century Gothic"/>
        </w:rPr>
      </w:pPr>
      <w:r>
        <w:rPr>
          <w:rFonts w:ascii="Century Gothic" w:hAnsi="Century Gothic"/>
        </w:rPr>
        <w:t>It is important to remember that this was a consultation, not a vote, so it does not determine the actions to be taken, merely better informs the reader of the arguments and strength of feeling</w:t>
      </w:r>
      <w:r w:rsidR="00045F65">
        <w:rPr>
          <w:rFonts w:ascii="Century Gothic" w:hAnsi="Century Gothic"/>
        </w:rPr>
        <w:t xml:space="preserve"> across the membership who have engaged with the process so far</w:t>
      </w:r>
      <w:r>
        <w:rPr>
          <w:rFonts w:ascii="Century Gothic" w:hAnsi="Century Gothic"/>
        </w:rPr>
        <w:t>.</w:t>
      </w:r>
    </w:p>
    <w:p w14:paraId="648DA652" w14:textId="5188FE7C" w:rsidR="00E80384" w:rsidRPr="00CA0F17" w:rsidRDefault="00E80384" w:rsidP="00783F92">
      <w:pPr>
        <w:rPr>
          <w:rFonts w:ascii="Century Gothic" w:hAnsi="Century Gothic"/>
        </w:rPr>
      </w:pPr>
      <w:r>
        <w:rPr>
          <w:rFonts w:ascii="Century Gothic" w:hAnsi="Century Gothic"/>
        </w:rPr>
        <w:t>Many Branches reported a significant apathy and low numbers from members engaging with this consultation.</w:t>
      </w:r>
      <w:r w:rsidR="009575EA">
        <w:rPr>
          <w:rFonts w:ascii="Century Gothic" w:hAnsi="Century Gothic"/>
        </w:rPr>
        <w:t xml:space="preserve"> 2</w:t>
      </w:r>
      <w:r w:rsidR="00CE6278">
        <w:rPr>
          <w:rFonts w:ascii="Century Gothic" w:hAnsi="Century Gothic"/>
        </w:rPr>
        <w:t>6</w:t>
      </w:r>
      <w:r w:rsidR="009575EA">
        <w:rPr>
          <w:rFonts w:ascii="Century Gothic" w:hAnsi="Century Gothic"/>
        </w:rPr>
        <w:t xml:space="preserve"> Branches returned a feedback form, plus </w:t>
      </w:r>
      <w:r w:rsidR="00D92A18">
        <w:rPr>
          <w:rFonts w:ascii="Century Gothic" w:hAnsi="Century Gothic"/>
        </w:rPr>
        <w:t>t</w:t>
      </w:r>
      <w:r w:rsidR="0029153A">
        <w:rPr>
          <w:rFonts w:ascii="Century Gothic" w:hAnsi="Century Gothic"/>
        </w:rPr>
        <w:t>wo</w:t>
      </w:r>
      <w:r w:rsidR="009575EA">
        <w:rPr>
          <w:rFonts w:ascii="Century Gothic" w:hAnsi="Century Gothic"/>
        </w:rPr>
        <w:t xml:space="preserve"> Area</w:t>
      </w:r>
      <w:r w:rsidR="0029153A">
        <w:rPr>
          <w:rFonts w:ascii="Century Gothic" w:hAnsi="Century Gothic"/>
        </w:rPr>
        <w:t>s</w:t>
      </w:r>
      <w:r w:rsidR="009575EA">
        <w:rPr>
          <w:rFonts w:ascii="Century Gothic" w:hAnsi="Century Gothic"/>
        </w:rPr>
        <w:t>.</w:t>
      </w:r>
    </w:p>
    <w:p w14:paraId="6E60CE75" w14:textId="6AA8ACEE" w:rsidR="003575FE" w:rsidRPr="00DC0713" w:rsidRDefault="003575FE" w:rsidP="00036E34">
      <w:pPr>
        <w:pStyle w:val="ListParagraph"/>
        <w:numPr>
          <w:ilvl w:val="0"/>
          <w:numId w:val="9"/>
        </w:numPr>
        <w:spacing w:after="120"/>
        <w:ind w:left="357" w:hanging="357"/>
        <w:rPr>
          <w:rFonts w:ascii="Century Gothic" w:eastAsia="Times New Roman" w:hAnsi="Century Gothic"/>
          <w:b/>
          <w:bCs/>
          <w:color w:val="444444"/>
          <w:sz w:val="28"/>
          <w:szCs w:val="28"/>
        </w:rPr>
      </w:pPr>
      <w:r w:rsidRPr="00DC0713">
        <w:rPr>
          <w:rFonts w:ascii="Century Gothic" w:eastAsia="Times New Roman" w:hAnsi="Century Gothic"/>
          <w:b/>
          <w:bCs/>
          <w:color w:val="444444"/>
          <w:sz w:val="28"/>
          <w:szCs w:val="28"/>
        </w:rPr>
        <w:t xml:space="preserve">The </w:t>
      </w:r>
      <w:r w:rsidR="00783F92" w:rsidRPr="00DC0713">
        <w:rPr>
          <w:rFonts w:ascii="Century Gothic" w:eastAsia="Times New Roman" w:hAnsi="Century Gothic"/>
          <w:b/>
          <w:bCs/>
          <w:color w:val="444444"/>
          <w:sz w:val="28"/>
          <w:szCs w:val="28"/>
        </w:rPr>
        <w:t>feedback</w:t>
      </w:r>
    </w:p>
    <w:p w14:paraId="68E47214" w14:textId="5364B5DB" w:rsidR="00FD5218" w:rsidRDefault="00FD5218" w:rsidP="000D3DBC">
      <w:pPr>
        <w:spacing w:after="120"/>
        <w:rPr>
          <w:rFonts w:ascii="Century Gothic" w:eastAsia="Times New Roman" w:hAnsi="Century Gothic"/>
          <w:color w:val="444444"/>
        </w:rPr>
      </w:pPr>
      <w:r>
        <w:rPr>
          <w:rFonts w:ascii="Century Gothic" w:eastAsia="Times New Roman" w:hAnsi="Century Gothic"/>
          <w:color w:val="444444"/>
        </w:rPr>
        <w:t xml:space="preserve">All comments </w:t>
      </w:r>
      <w:r w:rsidR="00A21DA6">
        <w:rPr>
          <w:rFonts w:ascii="Century Gothic" w:eastAsia="Times New Roman" w:hAnsi="Century Gothic"/>
          <w:color w:val="444444"/>
        </w:rPr>
        <w:t>given on the feedback forms have been noted in this report</w:t>
      </w:r>
      <w:r>
        <w:rPr>
          <w:rFonts w:ascii="Century Gothic" w:eastAsia="Times New Roman" w:hAnsi="Century Gothic"/>
          <w:color w:val="444444"/>
        </w:rPr>
        <w:t xml:space="preserve">, but </w:t>
      </w:r>
      <w:r w:rsidR="00C07AB3">
        <w:rPr>
          <w:rFonts w:ascii="Century Gothic" w:eastAsia="Times New Roman" w:hAnsi="Century Gothic"/>
          <w:color w:val="444444"/>
        </w:rPr>
        <w:t>some</w:t>
      </w:r>
      <w:r>
        <w:rPr>
          <w:rFonts w:ascii="Century Gothic" w:eastAsia="Times New Roman" w:hAnsi="Century Gothic"/>
          <w:color w:val="444444"/>
        </w:rPr>
        <w:t xml:space="preserve"> have been summarised in places due to the length of the response</w:t>
      </w:r>
      <w:r w:rsidR="00D92A18">
        <w:rPr>
          <w:rFonts w:ascii="Century Gothic" w:eastAsia="Times New Roman" w:hAnsi="Century Gothic"/>
          <w:color w:val="444444"/>
        </w:rPr>
        <w:t>s</w:t>
      </w:r>
      <w:r>
        <w:rPr>
          <w:rFonts w:ascii="Century Gothic" w:eastAsia="Times New Roman" w:hAnsi="Century Gothic"/>
          <w:color w:val="444444"/>
        </w:rPr>
        <w:t>. If there is anything that is missing that is important, please let the STC know.</w:t>
      </w:r>
    </w:p>
    <w:p w14:paraId="40B3EBC0" w14:textId="3774858D" w:rsidR="00783F92" w:rsidRDefault="00FD5218" w:rsidP="000D3DBC">
      <w:pPr>
        <w:spacing w:after="120"/>
        <w:rPr>
          <w:rFonts w:ascii="Century Gothic" w:eastAsia="Times New Roman" w:hAnsi="Century Gothic"/>
          <w:color w:val="444444"/>
        </w:rPr>
      </w:pPr>
      <w:r>
        <w:rPr>
          <w:rFonts w:ascii="Century Gothic" w:eastAsia="Times New Roman" w:hAnsi="Century Gothic"/>
          <w:color w:val="444444"/>
        </w:rPr>
        <w:t xml:space="preserve">The responses are </w:t>
      </w:r>
      <w:r w:rsidR="00904AD1">
        <w:rPr>
          <w:rFonts w:ascii="Century Gothic" w:eastAsia="Times New Roman" w:hAnsi="Century Gothic"/>
          <w:color w:val="444444"/>
        </w:rPr>
        <w:t>collated</w:t>
      </w:r>
      <w:r>
        <w:rPr>
          <w:rFonts w:ascii="Century Gothic" w:eastAsia="Times New Roman" w:hAnsi="Century Gothic"/>
          <w:color w:val="444444"/>
        </w:rPr>
        <w:t xml:space="preserve"> below, together with a degree of analysis. </w:t>
      </w:r>
      <w:r w:rsidR="00570CF0">
        <w:rPr>
          <w:rFonts w:ascii="Century Gothic" w:eastAsia="Times New Roman" w:hAnsi="Century Gothic"/>
          <w:color w:val="444444"/>
        </w:rPr>
        <w:t xml:space="preserve">All questions raised have all been </w:t>
      </w:r>
      <w:r w:rsidR="00C07AB3">
        <w:rPr>
          <w:rFonts w:ascii="Century Gothic" w:eastAsia="Times New Roman" w:hAnsi="Century Gothic"/>
          <w:color w:val="444444"/>
        </w:rPr>
        <w:t xml:space="preserve">noted and </w:t>
      </w:r>
      <w:r w:rsidR="00570CF0">
        <w:rPr>
          <w:rFonts w:ascii="Century Gothic" w:eastAsia="Times New Roman" w:hAnsi="Century Gothic"/>
          <w:color w:val="444444"/>
        </w:rPr>
        <w:t xml:space="preserve">answered </w:t>
      </w:r>
      <w:r w:rsidR="00C07AB3">
        <w:rPr>
          <w:rFonts w:ascii="Century Gothic" w:eastAsia="Times New Roman" w:hAnsi="Century Gothic"/>
          <w:color w:val="444444"/>
        </w:rPr>
        <w:t>in</w:t>
      </w:r>
      <w:r w:rsidR="00570CF0">
        <w:rPr>
          <w:rFonts w:ascii="Century Gothic" w:eastAsia="Times New Roman" w:hAnsi="Century Gothic"/>
          <w:color w:val="444444"/>
        </w:rPr>
        <w:t xml:space="preserve"> Appendix </w:t>
      </w:r>
      <w:r>
        <w:rPr>
          <w:rFonts w:ascii="Century Gothic" w:eastAsia="Times New Roman" w:hAnsi="Century Gothic"/>
          <w:color w:val="444444"/>
        </w:rPr>
        <w:t>A</w:t>
      </w:r>
      <w:r w:rsidR="00570CF0">
        <w:rPr>
          <w:rFonts w:ascii="Century Gothic" w:eastAsia="Times New Roman" w:hAnsi="Century Gothic"/>
          <w:color w:val="444444"/>
        </w:rPr>
        <w:t xml:space="preserve">. </w:t>
      </w:r>
      <w:r w:rsidR="00BA11A9">
        <w:rPr>
          <w:rFonts w:ascii="Century Gothic" w:eastAsia="Times New Roman" w:hAnsi="Century Gothic"/>
          <w:color w:val="444444"/>
        </w:rPr>
        <w:t xml:space="preserve">Ideas </w:t>
      </w:r>
      <w:r w:rsidR="00570CF0">
        <w:rPr>
          <w:rFonts w:ascii="Century Gothic" w:eastAsia="Times New Roman" w:hAnsi="Century Gothic"/>
          <w:color w:val="444444"/>
        </w:rPr>
        <w:t xml:space="preserve">raised have all been collated at Appendix </w:t>
      </w:r>
      <w:r>
        <w:rPr>
          <w:rFonts w:ascii="Century Gothic" w:eastAsia="Times New Roman" w:hAnsi="Century Gothic"/>
          <w:color w:val="444444"/>
        </w:rPr>
        <w:t>B</w:t>
      </w:r>
      <w:r w:rsidR="00570CF0">
        <w:rPr>
          <w:rFonts w:ascii="Century Gothic" w:eastAsia="Times New Roman" w:hAnsi="Century Gothic"/>
          <w:color w:val="444444"/>
        </w:rPr>
        <w:t>.</w:t>
      </w:r>
      <w:r w:rsidR="00570CF0" w:rsidRPr="00570CF0">
        <w:rPr>
          <w:rFonts w:ascii="Century Gothic" w:eastAsia="Times New Roman" w:hAnsi="Century Gothic"/>
          <w:color w:val="444444"/>
        </w:rPr>
        <w:t xml:space="preserve"> </w:t>
      </w:r>
    </w:p>
    <w:p w14:paraId="77FD8B41" w14:textId="662CDD2D" w:rsidR="00540C16" w:rsidRPr="00DC0713" w:rsidRDefault="00540C16" w:rsidP="00036E34">
      <w:pPr>
        <w:pStyle w:val="ListParagraph"/>
        <w:numPr>
          <w:ilvl w:val="0"/>
          <w:numId w:val="9"/>
        </w:numPr>
        <w:spacing w:after="120"/>
        <w:ind w:left="357" w:hanging="357"/>
        <w:rPr>
          <w:rFonts w:ascii="Century Gothic" w:hAnsi="Century Gothic"/>
          <w:b/>
          <w:bCs/>
          <w:sz w:val="28"/>
          <w:szCs w:val="28"/>
        </w:rPr>
      </w:pPr>
      <w:r w:rsidRPr="00DC0713">
        <w:rPr>
          <w:rFonts w:ascii="Century Gothic" w:hAnsi="Century Gothic"/>
          <w:b/>
          <w:bCs/>
          <w:sz w:val="28"/>
          <w:szCs w:val="28"/>
        </w:rPr>
        <w:t>Tests</w:t>
      </w:r>
    </w:p>
    <w:p w14:paraId="54D42477" w14:textId="69BA5AEC" w:rsidR="00540C16" w:rsidRDefault="008A425E" w:rsidP="00540C16">
      <w:pPr>
        <w:spacing w:after="40"/>
        <w:rPr>
          <w:rFonts w:ascii="Century Gothic" w:hAnsi="Century Gothic"/>
        </w:rPr>
      </w:pPr>
      <w:r>
        <w:rPr>
          <w:rFonts w:ascii="Century Gothic" w:hAnsi="Century Gothic"/>
        </w:rPr>
        <w:t>To remind the reader, t</w:t>
      </w:r>
      <w:r w:rsidR="00540C16" w:rsidRPr="00CA0F17">
        <w:rPr>
          <w:rFonts w:ascii="Century Gothic" w:hAnsi="Century Gothic"/>
        </w:rPr>
        <w:t xml:space="preserve">here are three tests that we </w:t>
      </w:r>
      <w:r w:rsidR="00570CF0">
        <w:rPr>
          <w:rFonts w:ascii="Century Gothic" w:hAnsi="Century Gothic"/>
        </w:rPr>
        <w:t>have</w:t>
      </w:r>
      <w:r w:rsidR="00540C16" w:rsidRPr="00CA0F17">
        <w:rPr>
          <w:rFonts w:ascii="Century Gothic" w:hAnsi="Century Gothic"/>
        </w:rPr>
        <w:t xml:space="preserve"> appl</w:t>
      </w:r>
      <w:r w:rsidR="00570CF0">
        <w:rPr>
          <w:rFonts w:ascii="Century Gothic" w:hAnsi="Century Gothic"/>
        </w:rPr>
        <w:t>ied</w:t>
      </w:r>
      <w:r w:rsidR="00540C16" w:rsidRPr="00CA0F17">
        <w:rPr>
          <w:rFonts w:ascii="Century Gothic" w:hAnsi="Century Gothic"/>
        </w:rPr>
        <w:t xml:space="preserve"> to any changes being proposed:</w:t>
      </w:r>
    </w:p>
    <w:p w14:paraId="4411E663" w14:textId="77777777" w:rsidR="00BA11A9" w:rsidRPr="000723B7" w:rsidRDefault="00BA11A9" w:rsidP="00540C16">
      <w:pPr>
        <w:spacing w:after="40"/>
        <w:rPr>
          <w:rFonts w:ascii="Century Gothic" w:eastAsia="Times New Roman" w:hAnsi="Century Gothic"/>
          <w:color w:val="444444"/>
          <w:sz w:val="12"/>
          <w:szCs w:val="12"/>
        </w:rPr>
      </w:pPr>
    </w:p>
    <w:p w14:paraId="6987B9C7" w14:textId="77777777" w:rsidR="00540C16" w:rsidRPr="00CA0F17" w:rsidRDefault="00540C16" w:rsidP="00147D20">
      <w:pPr>
        <w:pStyle w:val="ListParagraph"/>
        <w:numPr>
          <w:ilvl w:val="0"/>
          <w:numId w:val="2"/>
        </w:numPr>
        <w:spacing w:line="256" w:lineRule="auto"/>
        <w:rPr>
          <w:rFonts w:ascii="Century Gothic" w:hAnsi="Century Gothic"/>
        </w:rPr>
      </w:pPr>
      <w:r w:rsidRPr="00CA0F17">
        <w:rPr>
          <w:rFonts w:ascii="Century Gothic" w:hAnsi="Century Gothic"/>
          <w:b/>
          <w:bCs/>
        </w:rPr>
        <w:t>Efficiency</w:t>
      </w:r>
      <w:r w:rsidRPr="00CA0F17">
        <w:rPr>
          <w:rFonts w:ascii="Century Gothic" w:hAnsi="Century Gothic"/>
        </w:rPr>
        <w:t xml:space="preserve"> – Will it improve the efficiency of the organisation? Does it solve the financial difficulties of RBLS? Can a financial benefit and sustainability be demonstrated by the option presented? Is it efficient use of resources?</w:t>
      </w:r>
    </w:p>
    <w:p w14:paraId="16EEEB40" w14:textId="77777777" w:rsidR="00540C16" w:rsidRPr="00CA0F17" w:rsidRDefault="00540C16" w:rsidP="00147D20">
      <w:pPr>
        <w:pStyle w:val="ListParagraph"/>
        <w:numPr>
          <w:ilvl w:val="0"/>
          <w:numId w:val="2"/>
        </w:numPr>
        <w:spacing w:line="256" w:lineRule="auto"/>
        <w:rPr>
          <w:rFonts w:ascii="Century Gothic" w:hAnsi="Century Gothic"/>
        </w:rPr>
      </w:pPr>
      <w:r w:rsidRPr="00CA0F17">
        <w:rPr>
          <w:rFonts w:ascii="Century Gothic" w:hAnsi="Century Gothic"/>
          <w:b/>
          <w:bCs/>
        </w:rPr>
        <w:t xml:space="preserve">Effectiveness - </w:t>
      </w:r>
      <w:r w:rsidRPr="00CA0F17">
        <w:rPr>
          <w:rFonts w:ascii="Century Gothic" w:hAnsi="Century Gothic"/>
        </w:rPr>
        <w:t>How effective would the course of action be? What is the impact at a grassroots level, and does it fulfil our charitable objectives? Does it fit into a clear and unambiguous Governance structure? Will it have a positive impact on membership?</w:t>
      </w:r>
    </w:p>
    <w:p w14:paraId="66C3B590" w14:textId="29097C9A" w:rsidR="00540C16" w:rsidRPr="00DC0713" w:rsidRDefault="00540C16" w:rsidP="00147D20">
      <w:pPr>
        <w:pStyle w:val="ListParagraph"/>
        <w:numPr>
          <w:ilvl w:val="0"/>
          <w:numId w:val="2"/>
        </w:numPr>
        <w:spacing w:line="256" w:lineRule="auto"/>
        <w:rPr>
          <w:rFonts w:ascii="Century Gothic" w:hAnsi="Century Gothic"/>
          <w:b/>
          <w:bCs/>
          <w:noProof/>
        </w:rPr>
      </w:pPr>
      <w:r w:rsidRPr="00AE59DF">
        <w:rPr>
          <w:rFonts w:ascii="Century Gothic" w:hAnsi="Century Gothic"/>
          <w:b/>
          <w:bCs/>
        </w:rPr>
        <w:t>Engagement</w:t>
      </w:r>
      <w:r w:rsidRPr="00AE59DF">
        <w:rPr>
          <w:rFonts w:ascii="Century Gothic" w:hAnsi="Century Gothic"/>
        </w:rPr>
        <w:t xml:space="preserve"> - How will everyone buy into the proposed course of action? Ease and duration of </w:t>
      </w:r>
      <w:r w:rsidR="00E0739C" w:rsidRPr="00AE59DF">
        <w:rPr>
          <w:rFonts w:ascii="Century Gothic" w:hAnsi="Century Gothic"/>
        </w:rPr>
        <w:t>implementation.</w:t>
      </w:r>
      <w:r w:rsidRPr="00AE59DF">
        <w:rPr>
          <w:rFonts w:ascii="Century Gothic" w:hAnsi="Century Gothic"/>
        </w:rPr>
        <w:t xml:space="preserve"> What does it look like for our members looking up through the Branch, Areas, and </w:t>
      </w:r>
      <w:r>
        <w:rPr>
          <w:rFonts w:ascii="Century Gothic" w:hAnsi="Century Gothic"/>
        </w:rPr>
        <w:t>Head Office</w:t>
      </w:r>
      <w:r w:rsidRPr="00AE59DF">
        <w:rPr>
          <w:rFonts w:ascii="Century Gothic" w:hAnsi="Century Gothic"/>
        </w:rPr>
        <w:t xml:space="preserve">, does it meet their </w:t>
      </w:r>
      <w:r w:rsidRPr="00AE59DF">
        <w:rPr>
          <w:rFonts w:ascii="Century Gothic" w:hAnsi="Century Gothic"/>
        </w:rPr>
        <w:lastRenderedPageBreak/>
        <w:t>needs? Does it improve the teamwork between Branches, Areas and the corporate centre (</w:t>
      </w:r>
      <w:r>
        <w:rPr>
          <w:rFonts w:ascii="Century Gothic" w:hAnsi="Century Gothic"/>
        </w:rPr>
        <w:t>Head Office</w:t>
      </w:r>
      <w:r w:rsidRPr="00AE59DF">
        <w:rPr>
          <w:rFonts w:ascii="Century Gothic" w:hAnsi="Century Gothic"/>
        </w:rPr>
        <w:t>)</w:t>
      </w:r>
      <w:r>
        <w:rPr>
          <w:rFonts w:ascii="Century Gothic" w:hAnsi="Century Gothic"/>
        </w:rPr>
        <w:t>?</w:t>
      </w:r>
    </w:p>
    <w:p w14:paraId="787305DF" w14:textId="77777777" w:rsidR="00DC0713" w:rsidRPr="00AD61D6" w:rsidRDefault="00DC0713" w:rsidP="00DC0713">
      <w:pPr>
        <w:pStyle w:val="ListParagraph"/>
        <w:spacing w:line="256" w:lineRule="auto"/>
        <w:rPr>
          <w:rFonts w:ascii="Century Gothic" w:hAnsi="Century Gothic"/>
          <w:b/>
          <w:bCs/>
          <w:noProof/>
        </w:rPr>
      </w:pPr>
    </w:p>
    <w:p w14:paraId="3F909D3A" w14:textId="55986DAF" w:rsidR="00570CF0" w:rsidRPr="00DC0713" w:rsidRDefault="00570CF0" w:rsidP="00147D20">
      <w:pPr>
        <w:pStyle w:val="ListParagraph"/>
        <w:numPr>
          <w:ilvl w:val="0"/>
          <w:numId w:val="9"/>
        </w:numPr>
        <w:rPr>
          <w:rFonts w:ascii="Century Gothic" w:hAnsi="Century Gothic"/>
          <w:b/>
          <w:bCs/>
          <w:sz w:val="28"/>
          <w:szCs w:val="28"/>
        </w:rPr>
      </w:pPr>
      <w:r w:rsidRPr="00DC0713">
        <w:rPr>
          <w:rFonts w:ascii="Century Gothic" w:hAnsi="Century Gothic"/>
          <w:b/>
          <w:bCs/>
          <w:sz w:val="28"/>
          <w:szCs w:val="28"/>
        </w:rPr>
        <w:t>Review of the solution</w:t>
      </w:r>
      <w:r w:rsidR="00E0739C">
        <w:rPr>
          <w:rFonts w:ascii="Century Gothic" w:hAnsi="Century Gothic"/>
          <w:b/>
          <w:bCs/>
          <w:sz w:val="28"/>
          <w:szCs w:val="28"/>
        </w:rPr>
        <w:t>s</w:t>
      </w:r>
      <w:r w:rsidRPr="00DC0713">
        <w:rPr>
          <w:rFonts w:ascii="Century Gothic" w:hAnsi="Century Gothic"/>
          <w:b/>
          <w:bCs/>
          <w:sz w:val="28"/>
          <w:szCs w:val="28"/>
        </w:rPr>
        <w:t xml:space="preserve"> and options</w:t>
      </w:r>
    </w:p>
    <w:p w14:paraId="56552BF3" w14:textId="51749194" w:rsidR="00570CF0" w:rsidRDefault="00570CF0" w:rsidP="00B1047E">
      <w:pPr>
        <w:rPr>
          <w:rFonts w:ascii="Century Gothic" w:hAnsi="Century Gothic"/>
        </w:rPr>
      </w:pPr>
      <w:r>
        <w:rPr>
          <w:rFonts w:ascii="Century Gothic" w:hAnsi="Century Gothic"/>
        </w:rPr>
        <w:t xml:space="preserve">There were </w:t>
      </w:r>
      <w:r w:rsidR="00F15BA0">
        <w:rPr>
          <w:rFonts w:ascii="Century Gothic" w:hAnsi="Century Gothic"/>
        </w:rPr>
        <w:t>2</w:t>
      </w:r>
      <w:r w:rsidR="00F865BA">
        <w:rPr>
          <w:rFonts w:ascii="Century Gothic" w:hAnsi="Century Gothic"/>
        </w:rPr>
        <w:t>6</w:t>
      </w:r>
      <w:r>
        <w:rPr>
          <w:rFonts w:ascii="Century Gothic" w:hAnsi="Century Gothic"/>
        </w:rPr>
        <w:t xml:space="preserve"> Branches that responded and </w:t>
      </w:r>
      <w:r w:rsidR="00464A04">
        <w:rPr>
          <w:rFonts w:ascii="Century Gothic" w:hAnsi="Century Gothic"/>
        </w:rPr>
        <w:t>2</w:t>
      </w:r>
      <w:r>
        <w:rPr>
          <w:rFonts w:ascii="Century Gothic" w:hAnsi="Century Gothic"/>
        </w:rPr>
        <w:t xml:space="preserve"> Area</w:t>
      </w:r>
      <w:r w:rsidR="00464A04">
        <w:rPr>
          <w:rFonts w:ascii="Century Gothic" w:hAnsi="Century Gothic"/>
        </w:rPr>
        <w:t>s</w:t>
      </w:r>
      <w:r>
        <w:rPr>
          <w:rFonts w:ascii="Century Gothic" w:hAnsi="Century Gothic"/>
        </w:rPr>
        <w:t xml:space="preserve">. Feedback was also included from various other pieces of correspondence received and the feedback from Conference is also included. </w:t>
      </w:r>
    </w:p>
    <w:p w14:paraId="243A97C1" w14:textId="3937ABB6" w:rsidR="00570CF0" w:rsidRDefault="00570CF0" w:rsidP="00B1047E">
      <w:pPr>
        <w:rPr>
          <w:rFonts w:ascii="Century Gothic" w:hAnsi="Century Gothic"/>
        </w:rPr>
      </w:pPr>
      <w:r>
        <w:rPr>
          <w:rFonts w:ascii="Century Gothic" w:hAnsi="Century Gothic"/>
        </w:rPr>
        <w:t xml:space="preserve">The feedback form asked for comments on the </w:t>
      </w:r>
      <w:r w:rsidR="009C5CBC">
        <w:rPr>
          <w:rFonts w:ascii="Century Gothic" w:hAnsi="Century Gothic"/>
        </w:rPr>
        <w:t xml:space="preserve">4 </w:t>
      </w:r>
      <w:r>
        <w:rPr>
          <w:rFonts w:ascii="Century Gothic" w:hAnsi="Century Gothic"/>
        </w:rPr>
        <w:t>SOLUTIONS</w:t>
      </w:r>
      <w:r w:rsidR="006E4CC2">
        <w:rPr>
          <w:rFonts w:ascii="Century Gothic" w:hAnsi="Century Gothic"/>
        </w:rPr>
        <w:t xml:space="preserve"> to determine </w:t>
      </w:r>
      <w:r w:rsidR="00036AE9">
        <w:rPr>
          <w:rFonts w:ascii="Century Gothic" w:hAnsi="Century Gothic"/>
        </w:rPr>
        <w:t>i</w:t>
      </w:r>
      <w:r w:rsidR="006E4CC2">
        <w:rPr>
          <w:rFonts w:ascii="Century Gothic" w:hAnsi="Century Gothic"/>
        </w:rPr>
        <w:t xml:space="preserve">f there was a preference for </w:t>
      </w:r>
      <w:proofErr w:type="gramStart"/>
      <w:r w:rsidR="005020B6">
        <w:rPr>
          <w:rFonts w:ascii="Century Gothic" w:hAnsi="Century Gothic"/>
        </w:rPr>
        <w:t>one in particular</w:t>
      </w:r>
      <w:proofErr w:type="gramEnd"/>
      <w:r w:rsidR="005020B6">
        <w:rPr>
          <w:rFonts w:ascii="Century Gothic" w:hAnsi="Century Gothic"/>
        </w:rPr>
        <w:t xml:space="preserve">. </w:t>
      </w:r>
      <w:r w:rsidR="00036AE9">
        <w:rPr>
          <w:rFonts w:ascii="Century Gothic" w:hAnsi="Century Gothic"/>
        </w:rPr>
        <w:t>Unfortunately,</w:t>
      </w:r>
      <w:r w:rsidR="009C5CBC">
        <w:rPr>
          <w:rFonts w:ascii="Century Gothic" w:hAnsi="Century Gothic"/>
        </w:rPr>
        <w:t xml:space="preserve"> </w:t>
      </w:r>
      <w:r w:rsidR="005020B6">
        <w:rPr>
          <w:rFonts w:ascii="Century Gothic" w:hAnsi="Century Gothic"/>
        </w:rPr>
        <w:t xml:space="preserve">some </w:t>
      </w:r>
      <w:r w:rsidR="009C5CBC">
        <w:rPr>
          <w:rFonts w:ascii="Century Gothic" w:hAnsi="Century Gothic"/>
        </w:rPr>
        <w:t>Branches</w:t>
      </w:r>
      <w:r>
        <w:rPr>
          <w:rFonts w:ascii="Century Gothic" w:hAnsi="Century Gothic"/>
        </w:rPr>
        <w:t xml:space="preserve"> interpreted this as feedback on the OPTIONS</w:t>
      </w:r>
      <w:r w:rsidR="005020B6">
        <w:rPr>
          <w:rFonts w:ascii="Century Gothic" w:hAnsi="Century Gothic"/>
        </w:rPr>
        <w:t xml:space="preserve">, therefore </w:t>
      </w:r>
      <w:r>
        <w:rPr>
          <w:rFonts w:ascii="Century Gothic" w:hAnsi="Century Gothic"/>
        </w:rPr>
        <w:t xml:space="preserve">feedback </w:t>
      </w:r>
      <w:r w:rsidR="007D6C43">
        <w:rPr>
          <w:rFonts w:ascii="Century Gothic" w:hAnsi="Century Gothic"/>
        </w:rPr>
        <w:t>has been</w:t>
      </w:r>
      <w:r>
        <w:rPr>
          <w:rFonts w:ascii="Century Gothic" w:hAnsi="Century Gothic"/>
        </w:rPr>
        <w:t xml:space="preserve"> </w:t>
      </w:r>
      <w:r w:rsidR="007D6C43">
        <w:rPr>
          <w:rFonts w:ascii="Century Gothic" w:hAnsi="Century Gothic"/>
        </w:rPr>
        <w:t>considered</w:t>
      </w:r>
      <w:r w:rsidR="0002595A">
        <w:rPr>
          <w:rFonts w:ascii="Century Gothic" w:hAnsi="Century Gothic"/>
        </w:rPr>
        <w:t xml:space="preserve"> for both the Options and Solutions</w:t>
      </w:r>
      <w:r w:rsidR="005020B6">
        <w:rPr>
          <w:rFonts w:ascii="Century Gothic" w:hAnsi="Century Gothic"/>
        </w:rPr>
        <w:t xml:space="preserve"> and is summarised below.</w:t>
      </w:r>
    </w:p>
    <w:p w14:paraId="00B60BB4" w14:textId="24BC0661" w:rsidR="00570CF0" w:rsidRPr="00D8171B" w:rsidRDefault="00735907" w:rsidP="00B1047E">
      <w:pPr>
        <w:rPr>
          <w:rFonts w:ascii="Century Gothic" w:hAnsi="Century Gothic"/>
          <w:u w:val="single"/>
        </w:rPr>
      </w:pPr>
      <w:r w:rsidRPr="00D8171B">
        <w:rPr>
          <w:rFonts w:ascii="Century Gothic" w:hAnsi="Century Gothic"/>
          <w:u w:val="single"/>
        </w:rPr>
        <w:t xml:space="preserve">Table 1: Summary of </w:t>
      </w:r>
      <w:r w:rsidR="00D8171B" w:rsidRPr="00D8171B">
        <w:rPr>
          <w:rFonts w:ascii="Century Gothic" w:hAnsi="Century Gothic"/>
          <w:u w:val="single"/>
        </w:rPr>
        <w:t>feedback on preferences for Options and Solutions</w:t>
      </w:r>
    </w:p>
    <w:tbl>
      <w:tblPr>
        <w:tblW w:w="8930" w:type="dxa"/>
        <w:tblInd w:w="142" w:type="dxa"/>
        <w:tblLayout w:type="fixed"/>
        <w:tblLook w:val="04A0" w:firstRow="1" w:lastRow="0" w:firstColumn="1" w:lastColumn="0" w:noHBand="0" w:noVBand="1"/>
      </w:tblPr>
      <w:tblGrid>
        <w:gridCol w:w="851"/>
        <w:gridCol w:w="567"/>
        <w:gridCol w:w="708"/>
        <w:gridCol w:w="993"/>
        <w:gridCol w:w="992"/>
        <w:gridCol w:w="425"/>
        <w:gridCol w:w="709"/>
        <w:gridCol w:w="709"/>
        <w:gridCol w:w="992"/>
        <w:gridCol w:w="567"/>
        <w:gridCol w:w="567"/>
        <w:gridCol w:w="425"/>
        <w:gridCol w:w="425"/>
      </w:tblGrid>
      <w:tr w:rsidR="00896079" w:rsidRPr="00896079" w14:paraId="4BFA425E" w14:textId="77777777" w:rsidTr="001F61F8">
        <w:trPr>
          <w:trHeight w:val="112"/>
        </w:trPr>
        <w:tc>
          <w:tcPr>
            <w:tcW w:w="851" w:type="dxa"/>
            <w:tcBorders>
              <w:top w:val="nil"/>
              <w:left w:val="nil"/>
              <w:bottom w:val="single" w:sz="4" w:space="0" w:color="auto"/>
              <w:right w:val="nil"/>
            </w:tcBorders>
          </w:tcPr>
          <w:p w14:paraId="1A7DD043" w14:textId="77777777" w:rsidR="00896079" w:rsidRPr="00896079" w:rsidRDefault="00896079" w:rsidP="00896079">
            <w:pPr>
              <w:spacing w:after="0" w:line="240" w:lineRule="auto"/>
              <w:rPr>
                <w:rFonts w:ascii="Times New Roman" w:eastAsia="Times New Roman" w:hAnsi="Times New Roman" w:cs="Times New Roman"/>
                <w:kern w:val="0"/>
                <w:sz w:val="24"/>
                <w:szCs w:val="24"/>
                <w:lang w:eastAsia="en-GB"/>
                <w14:ligatures w14:val="none"/>
              </w:rPr>
            </w:pPr>
          </w:p>
        </w:tc>
        <w:tc>
          <w:tcPr>
            <w:tcW w:w="567" w:type="dxa"/>
            <w:tcBorders>
              <w:top w:val="nil"/>
              <w:left w:val="nil"/>
              <w:bottom w:val="single" w:sz="4" w:space="0" w:color="auto"/>
              <w:right w:val="nil"/>
            </w:tcBorders>
            <w:shd w:val="clear" w:color="auto" w:fill="auto"/>
            <w:noWrap/>
            <w:vAlign w:val="bottom"/>
            <w:hideMark/>
          </w:tcPr>
          <w:p w14:paraId="3D89960E" w14:textId="44C37C21" w:rsidR="00896079" w:rsidRPr="00896079" w:rsidRDefault="00896079" w:rsidP="00896079">
            <w:pPr>
              <w:spacing w:after="0" w:line="240" w:lineRule="auto"/>
              <w:rPr>
                <w:rFonts w:ascii="Times New Roman" w:eastAsia="Times New Roman" w:hAnsi="Times New Roman" w:cs="Times New Roman"/>
                <w:kern w:val="0"/>
                <w:sz w:val="24"/>
                <w:szCs w:val="24"/>
                <w:lang w:eastAsia="en-GB"/>
                <w14:ligatures w14:val="none"/>
              </w:rPr>
            </w:pPr>
          </w:p>
        </w:tc>
        <w:tc>
          <w:tcPr>
            <w:tcW w:w="708" w:type="dxa"/>
            <w:tcBorders>
              <w:top w:val="nil"/>
              <w:left w:val="nil"/>
              <w:bottom w:val="single" w:sz="4" w:space="0" w:color="auto"/>
              <w:right w:val="nil"/>
            </w:tcBorders>
            <w:shd w:val="clear" w:color="auto" w:fill="auto"/>
            <w:noWrap/>
            <w:vAlign w:val="bottom"/>
            <w:hideMark/>
          </w:tcPr>
          <w:p w14:paraId="624E5CFE" w14:textId="77777777" w:rsidR="00896079" w:rsidRPr="00896079" w:rsidRDefault="00896079" w:rsidP="00896079">
            <w:pPr>
              <w:spacing w:after="0" w:line="240" w:lineRule="auto"/>
              <w:rPr>
                <w:rFonts w:ascii="Times New Roman" w:eastAsia="Times New Roman" w:hAnsi="Times New Roman" w:cs="Times New Roman"/>
                <w:kern w:val="0"/>
                <w:sz w:val="20"/>
                <w:szCs w:val="20"/>
                <w:lang w:eastAsia="en-GB"/>
                <w14:ligatures w14:val="none"/>
              </w:rPr>
            </w:pPr>
          </w:p>
        </w:tc>
        <w:tc>
          <w:tcPr>
            <w:tcW w:w="4820" w:type="dxa"/>
            <w:gridSpan w:val="6"/>
            <w:tcBorders>
              <w:top w:val="nil"/>
              <w:left w:val="nil"/>
              <w:bottom w:val="single" w:sz="4" w:space="0" w:color="auto"/>
              <w:right w:val="nil"/>
            </w:tcBorders>
            <w:shd w:val="clear" w:color="000000" w:fill="00B0F0"/>
            <w:noWrap/>
            <w:vAlign w:val="bottom"/>
            <w:hideMark/>
          </w:tcPr>
          <w:p w14:paraId="7352682B" w14:textId="77777777" w:rsidR="00896079" w:rsidRPr="00896079" w:rsidRDefault="00896079" w:rsidP="00896079">
            <w:pPr>
              <w:spacing w:after="0" w:line="240" w:lineRule="auto"/>
              <w:jc w:val="center"/>
              <w:rPr>
                <w:rFonts w:ascii="Calibri" w:eastAsia="Times New Roman" w:hAnsi="Calibri" w:cs="Calibri"/>
                <w:b/>
                <w:bCs/>
                <w:color w:val="000000"/>
                <w:kern w:val="0"/>
                <w:lang w:eastAsia="en-GB"/>
                <w14:ligatures w14:val="none"/>
              </w:rPr>
            </w:pPr>
            <w:r w:rsidRPr="00896079">
              <w:rPr>
                <w:rFonts w:ascii="Calibri" w:eastAsia="Times New Roman" w:hAnsi="Calibri" w:cs="Calibri"/>
                <w:b/>
                <w:bCs/>
                <w:color w:val="000000"/>
                <w:kern w:val="0"/>
                <w:lang w:eastAsia="en-GB"/>
                <w14:ligatures w14:val="none"/>
              </w:rPr>
              <w:t>Options</w:t>
            </w:r>
          </w:p>
        </w:tc>
        <w:tc>
          <w:tcPr>
            <w:tcW w:w="1984" w:type="dxa"/>
            <w:gridSpan w:val="4"/>
            <w:tcBorders>
              <w:top w:val="nil"/>
              <w:left w:val="nil"/>
              <w:bottom w:val="single" w:sz="4" w:space="0" w:color="auto"/>
              <w:right w:val="nil"/>
            </w:tcBorders>
            <w:shd w:val="clear" w:color="000000" w:fill="00B050"/>
            <w:noWrap/>
            <w:vAlign w:val="bottom"/>
            <w:hideMark/>
          </w:tcPr>
          <w:p w14:paraId="3B73290A" w14:textId="77777777" w:rsidR="00896079" w:rsidRPr="00896079" w:rsidRDefault="00896079" w:rsidP="00896079">
            <w:pPr>
              <w:spacing w:after="0" w:line="240" w:lineRule="auto"/>
              <w:jc w:val="center"/>
              <w:rPr>
                <w:rFonts w:ascii="Calibri" w:eastAsia="Times New Roman" w:hAnsi="Calibri" w:cs="Calibri"/>
                <w:b/>
                <w:bCs/>
                <w:color w:val="000000"/>
                <w:kern w:val="0"/>
                <w:lang w:eastAsia="en-GB"/>
                <w14:ligatures w14:val="none"/>
              </w:rPr>
            </w:pPr>
            <w:r w:rsidRPr="00896079">
              <w:rPr>
                <w:rFonts w:ascii="Calibri" w:eastAsia="Times New Roman" w:hAnsi="Calibri" w:cs="Calibri"/>
                <w:b/>
                <w:bCs/>
                <w:color w:val="000000"/>
                <w:kern w:val="0"/>
                <w:lang w:eastAsia="en-GB"/>
                <w14:ligatures w14:val="none"/>
              </w:rPr>
              <w:t>Solutions</w:t>
            </w:r>
          </w:p>
        </w:tc>
      </w:tr>
      <w:tr w:rsidR="001F61F8" w:rsidRPr="00896079" w14:paraId="3A4C29D3" w14:textId="77777777" w:rsidTr="001F61F8">
        <w:trPr>
          <w:trHeight w:val="2772"/>
        </w:trPr>
        <w:tc>
          <w:tcPr>
            <w:tcW w:w="851" w:type="dxa"/>
            <w:tcBorders>
              <w:top w:val="single" w:sz="4" w:space="0" w:color="auto"/>
              <w:left w:val="single" w:sz="4" w:space="0" w:color="auto"/>
              <w:bottom w:val="single" w:sz="4" w:space="0" w:color="auto"/>
              <w:right w:val="single" w:sz="4" w:space="0" w:color="auto"/>
            </w:tcBorders>
            <w:shd w:val="clear" w:color="000000" w:fill="FFF2CC"/>
            <w:textDirection w:val="btLr"/>
          </w:tcPr>
          <w:p w14:paraId="345EBF5F" w14:textId="77777777" w:rsidR="00896079" w:rsidRPr="00896079" w:rsidRDefault="00896079" w:rsidP="00896079">
            <w:pPr>
              <w:spacing w:after="0" w:line="240" w:lineRule="auto"/>
              <w:rPr>
                <w:rFonts w:ascii="Calibri" w:eastAsia="Times New Roman" w:hAnsi="Calibri" w:cs="Calibri"/>
                <w:b/>
                <w:bCs/>
                <w:color w:val="000000"/>
                <w:kern w:val="0"/>
                <w:lang w:eastAsia="en-GB"/>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000000" w:fill="FFF2CC"/>
            <w:textDirection w:val="btLr"/>
            <w:vAlign w:val="bottom"/>
            <w:hideMark/>
          </w:tcPr>
          <w:p w14:paraId="5AD0F2E7" w14:textId="67AB5EBF" w:rsidR="00896079" w:rsidRPr="00896079" w:rsidRDefault="00896079" w:rsidP="00896079">
            <w:pPr>
              <w:spacing w:after="0" w:line="240" w:lineRule="auto"/>
              <w:rPr>
                <w:rFonts w:ascii="Calibri" w:eastAsia="Times New Roman" w:hAnsi="Calibri" w:cs="Calibri"/>
                <w:b/>
                <w:bCs/>
                <w:color w:val="000000"/>
                <w:kern w:val="0"/>
                <w:lang w:eastAsia="en-GB"/>
                <w14:ligatures w14:val="none"/>
              </w:rPr>
            </w:pPr>
            <w:r w:rsidRPr="00896079">
              <w:rPr>
                <w:rFonts w:ascii="Calibri" w:eastAsia="Times New Roman" w:hAnsi="Calibri" w:cs="Calibri"/>
                <w:b/>
                <w:bCs/>
                <w:color w:val="000000"/>
                <w:kern w:val="0"/>
                <w:lang w:eastAsia="en-GB"/>
                <w14:ligatures w14:val="none"/>
              </w:rPr>
              <w:t>£5 capitation Increase - Yes</w:t>
            </w:r>
          </w:p>
        </w:tc>
        <w:tc>
          <w:tcPr>
            <w:tcW w:w="708" w:type="dxa"/>
            <w:tcBorders>
              <w:top w:val="single" w:sz="4" w:space="0" w:color="auto"/>
              <w:left w:val="nil"/>
              <w:bottom w:val="single" w:sz="4" w:space="0" w:color="auto"/>
              <w:right w:val="single" w:sz="4" w:space="0" w:color="auto"/>
            </w:tcBorders>
            <w:shd w:val="clear" w:color="000000" w:fill="FFF2CC"/>
            <w:textDirection w:val="btLr"/>
            <w:vAlign w:val="bottom"/>
            <w:hideMark/>
          </w:tcPr>
          <w:p w14:paraId="1D037132" w14:textId="77777777" w:rsidR="00896079" w:rsidRPr="00896079" w:rsidRDefault="00896079" w:rsidP="00896079">
            <w:pPr>
              <w:spacing w:after="0" w:line="240" w:lineRule="auto"/>
              <w:rPr>
                <w:rFonts w:ascii="Calibri" w:eastAsia="Times New Roman" w:hAnsi="Calibri" w:cs="Calibri"/>
                <w:b/>
                <w:bCs/>
                <w:color w:val="000000"/>
                <w:kern w:val="0"/>
                <w:lang w:eastAsia="en-GB"/>
                <w14:ligatures w14:val="none"/>
              </w:rPr>
            </w:pPr>
            <w:r w:rsidRPr="00896079">
              <w:rPr>
                <w:rFonts w:ascii="Calibri" w:eastAsia="Times New Roman" w:hAnsi="Calibri" w:cs="Calibri"/>
                <w:b/>
                <w:bCs/>
                <w:color w:val="000000"/>
                <w:kern w:val="0"/>
                <w:lang w:eastAsia="en-GB"/>
                <w14:ligatures w14:val="none"/>
              </w:rPr>
              <w:t>£5 capitation increase - No</w:t>
            </w:r>
          </w:p>
        </w:tc>
        <w:tc>
          <w:tcPr>
            <w:tcW w:w="993" w:type="dxa"/>
            <w:tcBorders>
              <w:top w:val="single" w:sz="4" w:space="0" w:color="auto"/>
              <w:left w:val="nil"/>
              <w:bottom w:val="single" w:sz="4" w:space="0" w:color="auto"/>
              <w:right w:val="single" w:sz="4" w:space="0" w:color="auto"/>
            </w:tcBorders>
            <w:shd w:val="clear" w:color="000000" w:fill="DDEBF7"/>
            <w:textDirection w:val="btLr"/>
            <w:vAlign w:val="bottom"/>
            <w:hideMark/>
          </w:tcPr>
          <w:p w14:paraId="281A4682" w14:textId="77777777" w:rsidR="00896079" w:rsidRPr="00896079" w:rsidRDefault="00896079" w:rsidP="00896079">
            <w:pPr>
              <w:spacing w:after="0" w:line="240" w:lineRule="auto"/>
              <w:rPr>
                <w:rFonts w:ascii="Calibri" w:eastAsia="Times New Roman" w:hAnsi="Calibri" w:cs="Calibri"/>
                <w:b/>
                <w:bCs/>
                <w:color w:val="000000"/>
                <w:kern w:val="0"/>
                <w:lang w:eastAsia="en-GB"/>
                <w14:ligatures w14:val="none"/>
              </w:rPr>
            </w:pPr>
            <w:r w:rsidRPr="00896079">
              <w:rPr>
                <w:rFonts w:ascii="Calibri" w:eastAsia="Times New Roman" w:hAnsi="Calibri" w:cs="Calibri"/>
                <w:b/>
                <w:bCs/>
                <w:color w:val="000000"/>
                <w:kern w:val="0"/>
                <w:lang w:eastAsia="en-GB"/>
                <w14:ligatures w14:val="none"/>
              </w:rPr>
              <w:t>2 light - Income/membership activity - HQ participation only</w:t>
            </w:r>
          </w:p>
        </w:tc>
        <w:tc>
          <w:tcPr>
            <w:tcW w:w="992" w:type="dxa"/>
            <w:tcBorders>
              <w:top w:val="single" w:sz="4" w:space="0" w:color="auto"/>
              <w:left w:val="nil"/>
              <w:bottom w:val="single" w:sz="4" w:space="0" w:color="auto"/>
              <w:right w:val="single" w:sz="4" w:space="0" w:color="auto"/>
            </w:tcBorders>
            <w:shd w:val="clear" w:color="000000" w:fill="DDEBF7"/>
            <w:textDirection w:val="btLr"/>
            <w:vAlign w:val="bottom"/>
            <w:hideMark/>
          </w:tcPr>
          <w:p w14:paraId="130FBDAC" w14:textId="1CD4B97B" w:rsidR="00896079" w:rsidRPr="00896079" w:rsidRDefault="00896079" w:rsidP="00896079">
            <w:pPr>
              <w:spacing w:after="0" w:line="240" w:lineRule="auto"/>
              <w:rPr>
                <w:rFonts w:ascii="Calibri" w:eastAsia="Times New Roman" w:hAnsi="Calibri" w:cs="Calibri"/>
                <w:b/>
                <w:bCs/>
                <w:color w:val="000000"/>
                <w:kern w:val="0"/>
                <w:lang w:eastAsia="en-GB"/>
                <w14:ligatures w14:val="none"/>
              </w:rPr>
            </w:pPr>
            <w:r w:rsidRPr="00896079">
              <w:rPr>
                <w:rFonts w:ascii="Calibri" w:eastAsia="Times New Roman" w:hAnsi="Calibri" w:cs="Calibri"/>
                <w:b/>
                <w:bCs/>
                <w:color w:val="000000"/>
                <w:kern w:val="0"/>
                <w:lang w:eastAsia="en-GB"/>
                <w14:ligatures w14:val="none"/>
              </w:rPr>
              <w:t xml:space="preserve">2 full </w:t>
            </w:r>
            <w:r w:rsidR="00F15BA0">
              <w:rPr>
                <w:rFonts w:ascii="Calibri" w:eastAsia="Times New Roman" w:hAnsi="Calibri" w:cs="Calibri"/>
                <w:b/>
                <w:bCs/>
                <w:color w:val="000000"/>
                <w:kern w:val="0"/>
                <w:lang w:eastAsia="en-GB"/>
                <w14:ligatures w14:val="none"/>
              </w:rPr>
              <w:t>–</w:t>
            </w:r>
            <w:r w:rsidRPr="00896079">
              <w:rPr>
                <w:rFonts w:ascii="Calibri" w:eastAsia="Times New Roman" w:hAnsi="Calibri" w:cs="Calibri"/>
                <w:b/>
                <w:bCs/>
                <w:color w:val="000000"/>
                <w:kern w:val="0"/>
                <w:lang w:eastAsia="en-GB"/>
                <w14:ligatures w14:val="none"/>
              </w:rPr>
              <w:t xml:space="preserve"> Income</w:t>
            </w:r>
            <w:r w:rsidR="00F15BA0">
              <w:rPr>
                <w:rFonts w:ascii="Calibri" w:eastAsia="Times New Roman" w:hAnsi="Calibri" w:cs="Calibri"/>
                <w:b/>
                <w:bCs/>
                <w:color w:val="000000"/>
                <w:kern w:val="0"/>
                <w:lang w:eastAsia="en-GB"/>
                <w14:ligatures w14:val="none"/>
              </w:rPr>
              <w:t>/</w:t>
            </w:r>
            <w:r w:rsidRPr="00896079">
              <w:rPr>
                <w:rFonts w:ascii="Calibri" w:eastAsia="Times New Roman" w:hAnsi="Calibri" w:cs="Calibri"/>
                <w:b/>
                <w:bCs/>
                <w:color w:val="000000"/>
                <w:kern w:val="0"/>
                <w:lang w:eastAsia="en-GB"/>
                <w14:ligatures w14:val="none"/>
              </w:rPr>
              <w:t>membership activity - HQ and Branch participation</w:t>
            </w:r>
          </w:p>
        </w:tc>
        <w:tc>
          <w:tcPr>
            <w:tcW w:w="425" w:type="dxa"/>
            <w:tcBorders>
              <w:top w:val="single" w:sz="4" w:space="0" w:color="auto"/>
              <w:left w:val="nil"/>
              <w:bottom w:val="single" w:sz="4" w:space="0" w:color="auto"/>
              <w:right w:val="single" w:sz="4" w:space="0" w:color="auto"/>
            </w:tcBorders>
            <w:shd w:val="clear" w:color="000000" w:fill="DDEBF7"/>
            <w:textDirection w:val="btLr"/>
            <w:vAlign w:val="bottom"/>
            <w:hideMark/>
          </w:tcPr>
          <w:p w14:paraId="5DEC3E28" w14:textId="77777777" w:rsidR="00896079" w:rsidRPr="00896079" w:rsidRDefault="00896079" w:rsidP="00896079">
            <w:pPr>
              <w:spacing w:after="0" w:line="240" w:lineRule="auto"/>
              <w:rPr>
                <w:rFonts w:ascii="Calibri" w:eastAsia="Times New Roman" w:hAnsi="Calibri" w:cs="Calibri"/>
                <w:b/>
                <w:bCs/>
                <w:color w:val="000000"/>
                <w:kern w:val="0"/>
                <w:lang w:eastAsia="en-GB"/>
                <w14:ligatures w14:val="none"/>
              </w:rPr>
            </w:pPr>
            <w:r w:rsidRPr="00896079">
              <w:rPr>
                <w:rFonts w:ascii="Calibri" w:eastAsia="Times New Roman" w:hAnsi="Calibri" w:cs="Calibri"/>
                <w:b/>
                <w:bCs/>
                <w:color w:val="000000"/>
                <w:kern w:val="0"/>
                <w:lang w:eastAsia="en-GB"/>
                <w14:ligatures w14:val="none"/>
              </w:rPr>
              <w:t>4A - Dissolve Areas</w:t>
            </w:r>
          </w:p>
        </w:tc>
        <w:tc>
          <w:tcPr>
            <w:tcW w:w="709" w:type="dxa"/>
            <w:tcBorders>
              <w:top w:val="single" w:sz="4" w:space="0" w:color="auto"/>
              <w:left w:val="nil"/>
              <w:bottom w:val="single" w:sz="4" w:space="0" w:color="auto"/>
              <w:right w:val="single" w:sz="4" w:space="0" w:color="auto"/>
            </w:tcBorders>
            <w:shd w:val="clear" w:color="000000" w:fill="DDEBF7"/>
            <w:textDirection w:val="btLr"/>
            <w:vAlign w:val="bottom"/>
            <w:hideMark/>
          </w:tcPr>
          <w:p w14:paraId="4B197A18" w14:textId="77777777" w:rsidR="00896079" w:rsidRPr="00896079" w:rsidRDefault="00896079" w:rsidP="00896079">
            <w:pPr>
              <w:spacing w:after="0" w:line="240" w:lineRule="auto"/>
              <w:rPr>
                <w:rFonts w:ascii="Calibri" w:eastAsia="Times New Roman" w:hAnsi="Calibri" w:cs="Calibri"/>
                <w:b/>
                <w:bCs/>
                <w:color w:val="000000"/>
                <w:kern w:val="0"/>
                <w:lang w:eastAsia="en-GB"/>
                <w14:ligatures w14:val="none"/>
              </w:rPr>
            </w:pPr>
            <w:r w:rsidRPr="00896079">
              <w:rPr>
                <w:rFonts w:ascii="Calibri" w:eastAsia="Times New Roman" w:hAnsi="Calibri" w:cs="Calibri"/>
                <w:b/>
                <w:bCs/>
                <w:color w:val="000000"/>
                <w:kern w:val="0"/>
                <w:lang w:eastAsia="en-GB"/>
                <w14:ligatures w14:val="none"/>
              </w:rPr>
              <w:t>4B - Areas bid for /reduced funding</w:t>
            </w:r>
          </w:p>
        </w:tc>
        <w:tc>
          <w:tcPr>
            <w:tcW w:w="709" w:type="dxa"/>
            <w:tcBorders>
              <w:top w:val="single" w:sz="4" w:space="0" w:color="auto"/>
              <w:left w:val="nil"/>
              <w:bottom w:val="single" w:sz="4" w:space="0" w:color="auto"/>
              <w:right w:val="single" w:sz="4" w:space="0" w:color="auto"/>
            </w:tcBorders>
            <w:shd w:val="clear" w:color="000000" w:fill="DDEBF7"/>
            <w:textDirection w:val="btLr"/>
            <w:vAlign w:val="bottom"/>
            <w:hideMark/>
          </w:tcPr>
          <w:p w14:paraId="2B6DC456" w14:textId="77777777" w:rsidR="00896079" w:rsidRPr="00896079" w:rsidRDefault="00896079" w:rsidP="00896079">
            <w:pPr>
              <w:spacing w:after="0" w:line="240" w:lineRule="auto"/>
              <w:rPr>
                <w:rFonts w:ascii="Calibri" w:eastAsia="Times New Roman" w:hAnsi="Calibri" w:cs="Calibri"/>
                <w:b/>
                <w:bCs/>
                <w:color w:val="000000"/>
                <w:kern w:val="0"/>
                <w:lang w:eastAsia="en-GB"/>
                <w14:ligatures w14:val="none"/>
              </w:rPr>
            </w:pPr>
            <w:r w:rsidRPr="00896079">
              <w:rPr>
                <w:rFonts w:ascii="Calibri" w:eastAsia="Times New Roman" w:hAnsi="Calibri" w:cs="Calibri"/>
                <w:b/>
                <w:bCs/>
                <w:color w:val="000000"/>
                <w:kern w:val="0"/>
                <w:lang w:eastAsia="en-GB"/>
                <w14:ligatures w14:val="none"/>
              </w:rPr>
              <w:t>5B - Reduce Head office to critical/essential tasks only</w:t>
            </w:r>
          </w:p>
        </w:tc>
        <w:tc>
          <w:tcPr>
            <w:tcW w:w="992" w:type="dxa"/>
            <w:tcBorders>
              <w:top w:val="single" w:sz="4" w:space="0" w:color="auto"/>
              <w:left w:val="nil"/>
              <w:bottom w:val="single" w:sz="4" w:space="0" w:color="auto"/>
              <w:right w:val="single" w:sz="4" w:space="0" w:color="auto"/>
            </w:tcBorders>
            <w:shd w:val="clear" w:color="000000" w:fill="DDEBF7"/>
            <w:textDirection w:val="btLr"/>
            <w:vAlign w:val="bottom"/>
            <w:hideMark/>
          </w:tcPr>
          <w:p w14:paraId="2D11D403" w14:textId="599E1B14" w:rsidR="00896079" w:rsidRPr="00896079" w:rsidRDefault="00896079" w:rsidP="00896079">
            <w:pPr>
              <w:spacing w:after="0" w:line="240" w:lineRule="auto"/>
              <w:rPr>
                <w:rFonts w:ascii="Calibri" w:eastAsia="Times New Roman" w:hAnsi="Calibri" w:cs="Calibri"/>
                <w:b/>
                <w:bCs/>
                <w:color w:val="000000"/>
                <w:kern w:val="0"/>
                <w:lang w:eastAsia="en-GB"/>
                <w14:ligatures w14:val="none"/>
              </w:rPr>
            </w:pPr>
            <w:r w:rsidRPr="00896079">
              <w:rPr>
                <w:rFonts w:ascii="Calibri" w:eastAsia="Times New Roman" w:hAnsi="Calibri" w:cs="Calibri"/>
                <w:b/>
                <w:bCs/>
                <w:color w:val="000000"/>
                <w:kern w:val="0"/>
                <w:lang w:eastAsia="en-GB"/>
                <w14:ligatures w14:val="none"/>
              </w:rPr>
              <w:t>5C - No change/</w:t>
            </w:r>
            <w:r w:rsidR="00DF5EE1" w:rsidRPr="00896079">
              <w:rPr>
                <w:rFonts w:ascii="Calibri" w:eastAsia="Times New Roman" w:hAnsi="Calibri" w:cs="Calibri"/>
                <w:b/>
                <w:bCs/>
                <w:color w:val="000000"/>
                <w:kern w:val="0"/>
                <w:lang w:eastAsia="en-GB"/>
                <w14:ligatures w14:val="none"/>
              </w:rPr>
              <w:t>Efficiency</w:t>
            </w:r>
            <w:r w:rsidRPr="00896079">
              <w:rPr>
                <w:rFonts w:ascii="Calibri" w:eastAsia="Times New Roman" w:hAnsi="Calibri" w:cs="Calibri"/>
                <w:b/>
                <w:bCs/>
                <w:color w:val="000000"/>
                <w:kern w:val="0"/>
                <w:lang w:eastAsia="en-GB"/>
                <w14:ligatures w14:val="none"/>
              </w:rPr>
              <w:t xml:space="preserve"> and/or cost cutting measures at Head Office</w:t>
            </w:r>
          </w:p>
        </w:tc>
        <w:tc>
          <w:tcPr>
            <w:tcW w:w="567" w:type="dxa"/>
            <w:tcBorders>
              <w:top w:val="single" w:sz="4" w:space="0" w:color="auto"/>
              <w:left w:val="nil"/>
              <w:bottom w:val="single" w:sz="4" w:space="0" w:color="auto"/>
              <w:right w:val="single" w:sz="4" w:space="0" w:color="auto"/>
            </w:tcBorders>
            <w:shd w:val="clear" w:color="000000" w:fill="E2EFDA"/>
            <w:textDirection w:val="btLr"/>
            <w:vAlign w:val="bottom"/>
            <w:hideMark/>
          </w:tcPr>
          <w:p w14:paraId="1FFF367B" w14:textId="1DCFC83B" w:rsidR="00896079" w:rsidRPr="00896079" w:rsidRDefault="006675C0" w:rsidP="00896079">
            <w:pPr>
              <w:spacing w:after="0" w:line="240" w:lineRule="auto"/>
              <w:rPr>
                <w:rFonts w:ascii="Calibri" w:eastAsia="Times New Roman" w:hAnsi="Calibri" w:cs="Calibri"/>
                <w:b/>
                <w:bCs/>
                <w:color w:val="000000"/>
                <w:kern w:val="0"/>
                <w:lang w:eastAsia="en-GB"/>
                <w14:ligatures w14:val="none"/>
              </w:rPr>
            </w:pPr>
            <w:r w:rsidRPr="00896079">
              <w:rPr>
                <w:rFonts w:ascii="Calibri" w:eastAsia="Times New Roman" w:hAnsi="Calibri" w:cs="Calibri"/>
                <w:b/>
                <w:bCs/>
                <w:color w:val="000000"/>
                <w:kern w:val="0"/>
                <w:lang w:eastAsia="en-GB"/>
                <w14:ligatures w14:val="none"/>
              </w:rPr>
              <w:t>Solution</w:t>
            </w:r>
            <w:r w:rsidR="00896079" w:rsidRPr="00896079">
              <w:rPr>
                <w:rFonts w:ascii="Calibri" w:eastAsia="Times New Roman" w:hAnsi="Calibri" w:cs="Calibri"/>
                <w:b/>
                <w:bCs/>
                <w:color w:val="000000"/>
                <w:kern w:val="0"/>
                <w:lang w:eastAsia="en-GB"/>
                <w14:ligatures w14:val="none"/>
              </w:rPr>
              <w:t xml:space="preserve"> 1 - 2 light, 4B, 5B</w:t>
            </w:r>
          </w:p>
        </w:tc>
        <w:tc>
          <w:tcPr>
            <w:tcW w:w="567" w:type="dxa"/>
            <w:tcBorders>
              <w:top w:val="single" w:sz="4" w:space="0" w:color="auto"/>
              <w:left w:val="nil"/>
              <w:bottom w:val="single" w:sz="4" w:space="0" w:color="auto"/>
              <w:right w:val="single" w:sz="4" w:space="0" w:color="auto"/>
            </w:tcBorders>
            <w:shd w:val="clear" w:color="000000" w:fill="E2EFDA"/>
            <w:textDirection w:val="btLr"/>
            <w:vAlign w:val="bottom"/>
            <w:hideMark/>
          </w:tcPr>
          <w:p w14:paraId="1CD9D9CA" w14:textId="3035EDAC" w:rsidR="00896079" w:rsidRPr="00896079" w:rsidRDefault="006675C0" w:rsidP="00896079">
            <w:pPr>
              <w:spacing w:after="0" w:line="240" w:lineRule="auto"/>
              <w:rPr>
                <w:rFonts w:ascii="Calibri" w:eastAsia="Times New Roman" w:hAnsi="Calibri" w:cs="Calibri"/>
                <w:b/>
                <w:bCs/>
                <w:color w:val="000000"/>
                <w:kern w:val="0"/>
                <w:lang w:eastAsia="en-GB"/>
                <w14:ligatures w14:val="none"/>
              </w:rPr>
            </w:pPr>
            <w:r w:rsidRPr="00896079">
              <w:rPr>
                <w:rFonts w:ascii="Calibri" w:eastAsia="Times New Roman" w:hAnsi="Calibri" w:cs="Calibri"/>
                <w:b/>
                <w:bCs/>
                <w:color w:val="000000"/>
                <w:kern w:val="0"/>
                <w:lang w:eastAsia="en-GB"/>
                <w14:ligatures w14:val="none"/>
              </w:rPr>
              <w:t>Solution</w:t>
            </w:r>
            <w:r w:rsidR="00896079" w:rsidRPr="00896079">
              <w:rPr>
                <w:rFonts w:ascii="Calibri" w:eastAsia="Times New Roman" w:hAnsi="Calibri" w:cs="Calibri"/>
                <w:b/>
                <w:bCs/>
                <w:color w:val="000000"/>
                <w:kern w:val="0"/>
                <w:lang w:eastAsia="en-GB"/>
                <w14:ligatures w14:val="none"/>
              </w:rPr>
              <w:t xml:space="preserve"> 2 - 2 light, 4B, 5C</w:t>
            </w:r>
          </w:p>
        </w:tc>
        <w:tc>
          <w:tcPr>
            <w:tcW w:w="425" w:type="dxa"/>
            <w:tcBorders>
              <w:top w:val="single" w:sz="4" w:space="0" w:color="auto"/>
              <w:left w:val="nil"/>
              <w:bottom w:val="single" w:sz="4" w:space="0" w:color="auto"/>
              <w:right w:val="single" w:sz="4" w:space="0" w:color="auto"/>
            </w:tcBorders>
            <w:shd w:val="clear" w:color="000000" w:fill="E2EFDA"/>
            <w:textDirection w:val="btLr"/>
            <w:vAlign w:val="bottom"/>
            <w:hideMark/>
          </w:tcPr>
          <w:p w14:paraId="6C84CA56" w14:textId="77777777" w:rsidR="00896079" w:rsidRPr="00896079" w:rsidRDefault="00896079" w:rsidP="00896079">
            <w:pPr>
              <w:spacing w:after="0" w:line="240" w:lineRule="auto"/>
              <w:rPr>
                <w:rFonts w:ascii="Calibri" w:eastAsia="Times New Roman" w:hAnsi="Calibri" w:cs="Calibri"/>
                <w:b/>
                <w:bCs/>
                <w:color w:val="000000"/>
                <w:kern w:val="0"/>
                <w:lang w:eastAsia="en-GB"/>
                <w14:ligatures w14:val="none"/>
              </w:rPr>
            </w:pPr>
            <w:r w:rsidRPr="00896079">
              <w:rPr>
                <w:rFonts w:ascii="Calibri" w:eastAsia="Times New Roman" w:hAnsi="Calibri" w:cs="Calibri"/>
                <w:b/>
                <w:bCs/>
                <w:color w:val="000000"/>
                <w:kern w:val="0"/>
                <w:lang w:eastAsia="en-GB"/>
                <w14:ligatures w14:val="none"/>
              </w:rPr>
              <w:t>Solution 3 - 2 full, 4B, 5C</w:t>
            </w:r>
          </w:p>
        </w:tc>
        <w:tc>
          <w:tcPr>
            <w:tcW w:w="425" w:type="dxa"/>
            <w:tcBorders>
              <w:top w:val="single" w:sz="4" w:space="0" w:color="auto"/>
              <w:left w:val="nil"/>
              <w:bottom w:val="single" w:sz="4" w:space="0" w:color="auto"/>
              <w:right w:val="single" w:sz="4" w:space="0" w:color="auto"/>
            </w:tcBorders>
            <w:shd w:val="clear" w:color="000000" w:fill="E2EFDA"/>
            <w:textDirection w:val="btLr"/>
            <w:vAlign w:val="bottom"/>
            <w:hideMark/>
          </w:tcPr>
          <w:p w14:paraId="3D5328AC" w14:textId="77777777" w:rsidR="00896079" w:rsidRPr="00896079" w:rsidRDefault="00896079" w:rsidP="00896079">
            <w:pPr>
              <w:spacing w:after="0" w:line="240" w:lineRule="auto"/>
              <w:rPr>
                <w:rFonts w:ascii="Calibri" w:eastAsia="Times New Roman" w:hAnsi="Calibri" w:cs="Calibri"/>
                <w:b/>
                <w:bCs/>
                <w:color w:val="000000"/>
                <w:kern w:val="0"/>
                <w:lang w:eastAsia="en-GB"/>
                <w14:ligatures w14:val="none"/>
              </w:rPr>
            </w:pPr>
            <w:r w:rsidRPr="00896079">
              <w:rPr>
                <w:rFonts w:ascii="Calibri" w:eastAsia="Times New Roman" w:hAnsi="Calibri" w:cs="Calibri"/>
                <w:b/>
                <w:bCs/>
                <w:color w:val="000000"/>
                <w:kern w:val="0"/>
                <w:lang w:eastAsia="en-GB"/>
                <w14:ligatures w14:val="none"/>
              </w:rPr>
              <w:t>Solution 4 - 2 full, 4A, 5B</w:t>
            </w:r>
          </w:p>
        </w:tc>
      </w:tr>
      <w:tr w:rsidR="001F61F8" w:rsidRPr="00896079" w14:paraId="7C6D34CD" w14:textId="77777777" w:rsidTr="0078145B">
        <w:trPr>
          <w:trHeight w:val="658"/>
        </w:trPr>
        <w:tc>
          <w:tcPr>
            <w:tcW w:w="851" w:type="dxa"/>
            <w:tcBorders>
              <w:top w:val="single" w:sz="4" w:space="0" w:color="auto"/>
              <w:left w:val="single" w:sz="4" w:space="0" w:color="auto"/>
              <w:bottom w:val="single" w:sz="4" w:space="0" w:color="auto"/>
              <w:right w:val="single" w:sz="4" w:space="0" w:color="auto"/>
            </w:tcBorders>
            <w:shd w:val="clear" w:color="000000" w:fill="FFF2CC"/>
            <w:textDirection w:val="btLr"/>
          </w:tcPr>
          <w:p w14:paraId="26BA276D" w14:textId="77ED4671" w:rsidR="00A5031A" w:rsidRDefault="00A5031A" w:rsidP="00F22A40">
            <w:pPr>
              <w:spacing w:after="0" w:line="240" w:lineRule="auto"/>
              <w:rPr>
                <w:rFonts w:ascii="Calibri" w:eastAsia="Times New Roman" w:hAnsi="Calibri" w:cs="Calibri"/>
                <w:b/>
                <w:bCs/>
                <w:color w:val="000000"/>
                <w:kern w:val="0"/>
                <w:lang w:eastAsia="en-GB"/>
                <w14:ligatures w14:val="none"/>
              </w:rPr>
            </w:pPr>
            <w:r>
              <w:rPr>
                <w:rFonts w:ascii="Calibri" w:eastAsia="Times New Roman" w:hAnsi="Calibri" w:cs="Calibri"/>
                <w:b/>
                <w:bCs/>
                <w:color w:val="000000"/>
                <w:kern w:val="0"/>
                <w:lang w:eastAsia="en-GB"/>
                <w14:ligatures w14:val="none"/>
              </w:rPr>
              <w:t>Branch</w:t>
            </w:r>
          </w:p>
          <w:p w14:paraId="2961DB68" w14:textId="67F7C129" w:rsidR="00F22A40" w:rsidRPr="00896079" w:rsidRDefault="00F22A40" w:rsidP="00F22A40">
            <w:pPr>
              <w:spacing w:after="0" w:line="240" w:lineRule="auto"/>
              <w:rPr>
                <w:rFonts w:ascii="Calibri" w:eastAsia="Times New Roman" w:hAnsi="Calibri" w:cs="Calibri"/>
                <w:b/>
                <w:bCs/>
                <w:color w:val="000000"/>
                <w:kern w:val="0"/>
                <w:lang w:eastAsia="en-GB"/>
                <w14:ligatures w14:val="none"/>
              </w:rPr>
            </w:pPr>
            <w:r>
              <w:rPr>
                <w:rFonts w:ascii="Calibri" w:eastAsia="Times New Roman" w:hAnsi="Calibri" w:cs="Calibri"/>
                <w:b/>
                <w:bCs/>
                <w:color w:val="000000"/>
                <w:kern w:val="0"/>
                <w:lang w:eastAsia="en-GB"/>
                <w14:ligatures w14:val="none"/>
              </w:rPr>
              <w:t>Totals</w:t>
            </w:r>
          </w:p>
        </w:tc>
        <w:tc>
          <w:tcPr>
            <w:tcW w:w="567" w:type="dxa"/>
            <w:tcBorders>
              <w:top w:val="single" w:sz="12" w:space="0" w:color="auto"/>
              <w:left w:val="single" w:sz="12" w:space="0" w:color="auto"/>
              <w:bottom w:val="single" w:sz="12" w:space="0" w:color="auto"/>
              <w:right w:val="single" w:sz="12" w:space="0" w:color="auto"/>
            </w:tcBorders>
            <w:shd w:val="clear" w:color="000000" w:fill="F8CBAD"/>
            <w:vAlign w:val="bottom"/>
          </w:tcPr>
          <w:p w14:paraId="2A2AFD93" w14:textId="2AA97430" w:rsidR="00F22A40" w:rsidRPr="00896079" w:rsidRDefault="00540768" w:rsidP="00F22A40">
            <w:pPr>
              <w:spacing w:after="0" w:line="240" w:lineRule="auto"/>
              <w:rPr>
                <w:rFonts w:ascii="Calibri" w:eastAsia="Times New Roman" w:hAnsi="Calibri" w:cs="Calibri"/>
                <w:b/>
                <w:bCs/>
                <w:color w:val="000000"/>
                <w:kern w:val="0"/>
                <w:lang w:eastAsia="en-GB"/>
                <w14:ligatures w14:val="none"/>
              </w:rPr>
            </w:pPr>
            <w:r>
              <w:rPr>
                <w:rFonts w:ascii="Calibri" w:hAnsi="Calibri" w:cs="Calibri"/>
                <w:b/>
                <w:bCs/>
                <w:color w:val="FF0000"/>
              </w:rPr>
              <w:t>10</w:t>
            </w:r>
          </w:p>
        </w:tc>
        <w:tc>
          <w:tcPr>
            <w:tcW w:w="708" w:type="dxa"/>
            <w:tcBorders>
              <w:top w:val="single" w:sz="12" w:space="0" w:color="auto"/>
              <w:left w:val="nil"/>
              <w:bottom w:val="single" w:sz="12" w:space="0" w:color="auto"/>
              <w:right w:val="single" w:sz="12" w:space="0" w:color="auto"/>
            </w:tcBorders>
            <w:shd w:val="clear" w:color="000000" w:fill="F8CBAD"/>
            <w:vAlign w:val="bottom"/>
          </w:tcPr>
          <w:p w14:paraId="4E4EAD3E" w14:textId="0FD9467D" w:rsidR="00F22A40" w:rsidRPr="00896079" w:rsidRDefault="00F22A40" w:rsidP="00F22A40">
            <w:pPr>
              <w:spacing w:after="0" w:line="240" w:lineRule="auto"/>
              <w:rPr>
                <w:rFonts w:ascii="Calibri" w:eastAsia="Times New Roman" w:hAnsi="Calibri" w:cs="Calibri"/>
                <w:b/>
                <w:bCs/>
                <w:color w:val="000000"/>
                <w:kern w:val="0"/>
                <w:lang w:eastAsia="en-GB"/>
                <w14:ligatures w14:val="none"/>
              </w:rPr>
            </w:pPr>
            <w:r>
              <w:rPr>
                <w:rFonts w:ascii="Calibri" w:hAnsi="Calibri" w:cs="Calibri"/>
                <w:b/>
                <w:bCs/>
                <w:color w:val="FF0000"/>
              </w:rPr>
              <w:t>6</w:t>
            </w:r>
          </w:p>
        </w:tc>
        <w:tc>
          <w:tcPr>
            <w:tcW w:w="993" w:type="dxa"/>
            <w:tcBorders>
              <w:top w:val="single" w:sz="12" w:space="0" w:color="auto"/>
              <w:left w:val="nil"/>
              <w:bottom w:val="single" w:sz="12" w:space="0" w:color="auto"/>
              <w:right w:val="single" w:sz="12" w:space="0" w:color="auto"/>
            </w:tcBorders>
            <w:shd w:val="clear" w:color="000000" w:fill="F8CBAD"/>
            <w:vAlign w:val="bottom"/>
          </w:tcPr>
          <w:p w14:paraId="3B59103F" w14:textId="33310DC7" w:rsidR="00F22A40" w:rsidRPr="00896079" w:rsidRDefault="00F22A40" w:rsidP="00F22A40">
            <w:pPr>
              <w:spacing w:after="0" w:line="240" w:lineRule="auto"/>
              <w:rPr>
                <w:rFonts w:ascii="Calibri" w:eastAsia="Times New Roman" w:hAnsi="Calibri" w:cs="Calibri"/>
                <w:b/>
                <w:bCs/>
                <w:color w:val="000000"/>
                <w:kern w:val="0"/>
                <w:lang w:eastAsia="en-GB"/>
                <w14:ligatures w14:val="none"/>
              </w:rPr>
            </w:pPr>
            <w:r>
              <w:rPr>
                <w:rFonts w:ascii="Calibri" w:hAnsi="Calibri" w:cs="Calibri"/>
                <w:b/>
                <w:bCs/>
                <w:color w:val="FF0000"/>
              </w:rPr>
              <w:t>1</w:t>
            </w:r>
          </w:p>
        </w:tc>
        <w:tc>
          <w:tcPr>
            <w:tcW w:w="992" w:type="dxa"/>
            <w:tcBorders>
              <w:top w:val="single" w:sz="12" w:space="0" w:color="auto"/>
              <w:left w:val="nil"/>
              <w:bottom w:val="single" w:sz="12" w:space="0" w:color="auto"/>
              <w:right w:val="single" w:sz="12" w:space="0" w:color="auto"/>
            </w:tcBorders>
            <w:shd w:val="clear" w:color="000000" w:fill="F8CBAD"/>
            <w:vAlign w:val="bottom"/>
          </w:tcPr>
          <w:p w14:paraId="62D109DD" w14:textId="4E33F276" w:rsidR="00F22A40" w:rsidRPr="00896079" w:rsidRDefault="00F22A40" w:rsidP="00F22A40">
            <w:pPr>
              <w:spacing w:after="0" w:line="240" w:lineRule="auto"/>
              <w:rPr>
                <w:rFonts w:ascii="Calibri" w:eastAsia="Times New Roman" w:hAnsi="Calibri" w:cs="Calibri"/>
                <w:b/>
                <w:bCs/>
                <w:color w:val="000000"/>
                <w:kern w:val="0"/>
                <w:lang w:eastAsia="en-GB"/>
                <w14:ligatures w14:val="none"/>
              </w:rPr>
            </w:pPr>
            <w:r>
              <w:rPr>
                <w:rFonts w:ascii="Calibri" w:hAnsi="Calibri" w:cs="Calibri"/>
                <w:b/>
                <w:bCs/>
                <w:color w:val="FF0000"/>
              </w:rPr>
              <w:t>1</w:t>
            </w:r>
            <w:r w:rsidR="00A5031A">
              <w:rPr>
                <w:rFonts w:ascii="Calibri" w:hAnsi="Calibri" w:cs="Calibri"/>
                <w:b/>
                <w:bCs/>
                <w:color w:val="FF0000"/>
              </w:rPr>
              <w:t>3</w:t>
            </w:r>
          </w:p>
        </w:tc>
        <w:tc>
          <w:tcPr>
            <w:tcW w:w="425" w:type="dxa"/>
            <w:tcBorders>
              <w:top w:val="single" w:sz="12" w:space="0" w:color="auto"/>
              <w:left w:val="nil"/>
              <w:bottom w:val="single" w:sz="12" w:space="0" w:color="auto"/>
              <w:right w:val="single" w:sz="12" w:space="0" w:color="auto"/>
            </w:tcBorders>
            <w:shd w:val="clear" w:color="000000" w:fill="F8CBAD"/>
            <w:vAlign w:val="bottom"/>
          </w:tcPr>
          <w:p w14:paraId="08746058" w14:textId="2E0D806D" w:rsidR="00F22A40" w:rsidRPr="00896079" w:rsidRDefault="00A5031A" w:rsidP="00F22A40">
            <w:pPr>
              <w:spacing w:after="0" w:line="240" w:lineRule="auto"/>
              <w:rPr>
                <w:rFonts w:ascii="Calibri" w:eastAsia="Times New Roman" w:hAnsi="Calibri" w:cs="Calibri"/>
                <w:b/>
                <w:bCs/>
                <w:color w:val="000000"/>
                <w:kern w:val="0"/>
                <w:lang w:eastAsia="en-GB"/>
                <w14:ligatures w14:val="none"/>
              </w:rPr>
            </w:pPr>
            <w:r>
              <w:rPr>
                <w:rFonts w:ascii="Calibri" w:hAnsi="Calibri" w:cs="Calibri"/>
                <w:b/>
                <w:bCs/>
                <w:color w:val="FF0000"/>
              </w:rPr>
              <w:t>8</w:t>
            </w:r>
          </w:p>
        </w:tc>
        <w:tc>
          <w:tcPr>
            <w:tcW w:w="709" w:type="dxa"/>
            <w:tcBorders>
              <w:top w:val="single" w:sz="12" w:space="0" w:color="auto"/>
              <w:left w:val="nil"/>
              <w:bottom w:val="single" w:sz="12" w:space="0" w:color="auto"/>
              <w:right w:val="single" w:sz="12" w:space="0" w:color="auto"/>
            </w:tcBorders>
            <w:shd w:val="clear" w:color="000000" w:fill="F8CBAD"/>
            <w:vAlign w:val="bottom"/>
          </w:tcPr>
          <w:p w14:paraId="73A0C983" w14:textId="570CEE18" w:rsidR="00F22A40" w:rsidRPr="00896079" w:rsidRDefault="00F22A40" w:rsidP="00F22A40">
            <w:pPr>
              <w:spacing w:after="0" w:line="240" w:lineRule="auto"/>
              <w:rPr>
                <w:rFonts w:ascii="Calibri" w:eastAsia="Times New Roman" w:hAnsi="Calibri" w:cs="Calibri"/>
                <w:b/>
                <w:bCs/>
                <w:color w:val="000000"/>
                <w:kern w:val="0"/>
                <w:lang w:eastAsia="en-GB"/>
                <w14:ligatures w14:val="none"/>
              </w:rPr>
            </w:pPr>
            <w:r>
              <w:rPr>
                <w:rFonts w:ascii="Calibri" w:hAnsi="Calibri" w:cs="Calibri"/>
                <w:b/>
                <w:bCs/>
                <w:color w:val="FF0000"/>
              </w:rPr>
              <w:t>9</w:t>
            </w:r>
          </w:p>
        </w:tc>
        <w:tc>
          <w:tcPr>
            <w:tcW w:w="709" w:type="dxa"/>
            <w:tcBorders>
              <w:top w:val="single" w:sz="12" w:space="0" w:color="auto"/>
              <w:left w:val="nil"/>
              <w:bottom w:val="single" w:sz="12" w:space="0" w:color="auto"/>
              <w:right w:val="single" w:sz="12" w:space="0" w:color="auto"/>
            </w:tcBorders>
            <w:shd w:val="clear" w:color="000000" w:fill="F8CBAD"/>
            <w:vAlign w:val="bottom"/>
          </w:tcPr>
          <w:p w14:paraId="7A5F939B" w14:textId="58FE3AF2" w:rsidR="00F22A40" w:rsidRPr="00896079" w:rsidRDefault="00F22A40" w:rsidP="00F22A40">
            <w:pPr>
              <w:spacing w:after="0" w:line="240" w:lineRule="auto"/>
              <w:rPr>
                <w:rFonts w:ascii="Calibri" w:eastAsia="Times New Roman" w:hAnsi="Calibri" w:cs="Calibri"/>
                <w:b/>
                <w:bCs/>
                <w:color w:val="000000"/>
                <w:kern w:val="0"/>
                <w:lang w:eastAsia="en-GB"/>
                <w14:ligatures w14:val="none"/>
              </w:rPr>
            </w:pPr>
            <w:r>
              <w:rPr>
                <w:rFonts w:ascii="Calibri" w:hAnsi="Calibri" w:cs="Calibri"/>
                <w:b/>
                <w:bCs/>
                <w:color w:val="FF0000"/>
              </w:rPr>
              <w:t>4</w:t>
            </w:r>
          </w:p>
        </w:tc>
        <w:tc>
          <w:tcPr>
            <w:tcW w:w="992" w:type="dxa"/>
            <w:tcBorders>
              <w:top w:val="single" w:sz="12" w:space="0" w:color="auto"/>
              <w:left w:val="nil"/>
              <w:bottom w:val="single" w:sz="12" w:space="0" w:color="auto"/>
              <w:right w:val="single" w:sz="12" w:space="0" w:color="auto"/>
            </w:tcBorders>
            <w:shd w:val="clear" w:color="000000" w:fill="F8CBAD"/>
            <w:vAlign w:val="bottom"/>
          </w:tcPr>
          <w:p w14:paraId="3FAEAC9A" w14:textId="4F7E3A33" w:rsidR="00F22A40" w:rsidRPr="00896079" w:rsidRDefault="00A5031A" w:rsidP="00F22A40">
            <w:pPr>
              <w:spacing w:after="0" w:line="240" w:lineRule="auto"/>
              <w:rPr>
                <w:rFonts w:ascii="Calibri" w:eastAsia="Times New Roman" w:hAnsi="Calibri" w:cs="Calibri"/>
                <w:b/>
                <w:bCs/>
                <w:color w:val="000000"/>
                <w:kern w:val="0"/>
                <w:lang w:eastAsia="en-GB"/>
                <w14:ligatures w14:val="none"/>
              </w:rPr>
            </w:pPr>
            <w:r>
              <w:rPr>
                <w:rFonts w:ascii="Calibri" w:hAnsi="Calibri" w:cs="Calibri"/>
                <w:b/>
                <w:bCs/>
                <w:color w:val="FF0000"/>
              </w:rPr>
              <w:t>10</w:t>
            </w:r>
          </w:p>
        </w:tc>
        <w:tc>
          <w:tcPr>
            <w:tcW w:w="567" w:type="dxa"/>
            <w:tcBorders>
              <w:top w:val="single" w:sz="12" w:space="0" w:color="auto"/>
              <w:left w:val="nil"/>
              <w:bottom w:val="single" w:sz="12" w:space="0" w:color="auto"/>
              <w:right w:val="single" w:sz="12" w:space="0" w:color="auto"/>
            </w:tcBorders>
            <w:shd w:val="clear" w:color="000000" w:fill="F8CBAD"/>
            <w:vAlign w:val="bottom"/>
          </w:tcPr>
          <w:p w14:paraId="2B205D33" w14:textId="0AB1E23A" w:rsidR="00F22A40" w:rsidRPr="00896079" w:rsidRDefault="00F22A40" w:rsidP="00F22A40">
            <w:pPr>
              <w:spacing w:after="0" w:line="240" w:lineRule="auto"/>
              <w:rPr>
                <w:rFonts w:ascii="Calibri" w:eastAsia="Times New Roman" w:hAnsi="Calibri" w:cs="Calibri"/>
                <w:b/>
                <w:bCs/>
                <w:color w:val="000000"/>
                <w:kern w:val="0"/>
                <w:lang w:eastAsia="en-GB"/>
                <w14:ligatures w14:val="none"/>
              </w:rPr>
            </w:pPr>
            <w:r>
              <w:rPr>
                <w:rFonts w:ascii="Calibri" w:hAnsi="Calibri" w:cs="Calibri"/>
                <w:b/>
                <w:bCs/>
                <w:color w:val="FF0000"/>
              </w:rPr>
              <w:t>0</w:t>
            </w:r>
          </w:p>
        </w:tc>
        <w:tc>
          <w:tcPr>
            <w:tcW w:w="567" w:type="dxa"/>
            <w:tcBorders>
              <w:top w:val="single" w:sz="12" w:space="0" w:color="auto"/>
              <w:left w:val="nil"/>
              <w:bottom w:val="single" w:sz="12" w:space="0" w:color="auto"/>
              <w:right w:val="single" w:sz="12" w:space="0" w:color="auto"/>
            </w:tcBorders>
            <w:shd w:val="clear" w:color="000000" w:fill="F8CBAD"/>
            <w:vAlign w:val="bottom"/>
          </w:tcPr>
          <w:p w14:paraId="13A42B6C" w14:textId="76159499" w:rsidR="00F22A40" w:rsidRPr="00896079" w:rsidRDefault="00F22A40" w:rsidP="00F22A40">
            <w:pPr>
              <w:spacing w:after="0" w:line="240" w:lineRule="auto"/>
              <w:rPr>
                <w:rFonts w:ascii="Calibri" w:eastAsia="Times New Roman" w:hAnsi="Calibri" w:cs="Calibri"/>
                <w:b/>
                <w:bCs/>
                <w:color w:val="000000"/>
                <w:kern w:val="0"/>
                <w:lang w:eastAsia="en-GB"/>
                <w14:ligatures w14:val="none"/>
              </w:rPr>
            </w:pPr>
            <w:r>
              <w:rPr>
                <w:rFonts w:ascii="Calibri" w:hAnsi="Calibri" w:cs="Calibri"/>
                <w:b/>
                <w:bCs/>
                <w:color w:val="FF0000"/>
              </w:rPr>
              <w:t>0</w:t>
            </w:r>
          </w:p>
        </w:tc>
        <w:tc>
          <w:tcPr>
            <w:tcW w:w="425" w:type="dxa"/>
            <w:tcBorders>
              <w:top w:val="single" w:sz="12" w:space="0" w:color="auto"/>
              <w:left w:val="nil"/>
              <w:bottom w:val="single" w:sz="12" w:space="0" w:color="auto"/>
              <w:right w:val="single" w:sz="12" w:space="0" w:color="auto"/>
            </w:tcBorders>
            <w:shd w:val="clear" w:color="000000" w:fill="F8CBAD"/>
            <w:vAlign w:val="bottom"/>
          </w:tcPr>
          <w:p w14:paraId="1C228310" w14:textId="2D9B6775" w:rsidR="00F22A40" w:rsidRPr="00896079" w:rsidRDefault="00A5031A" w:rsidP="00F22A40">
            <w:pPr>
              <w:spacing w:after="0" w:line="240" w:lineRule="auto"/>
              <w:rPr>
                <w:rFonts w:ascii="Calibri" w:eastAsia="Times New Roman" w:hAnsi="Calibri" w:cs="Calibri"/>
                <w:b/>
                <w:bCs/>
                <w:color w:val="000000"/>
                <w:kern w:val="0"/>
                <w:lang w:eastAsia="en-GB"/>
                <w14:ligatures w14:val="none"/>
              </w:rPr>
            </w:pPr>
            <w:r>
              <w:rPr>
                <w:rFonts w:ascii="Calibri" w:hAnsi="Calibri" w:cs="Calibri"/>
                <w:b/>
                <w:bCs/>
                <w:color w:val="FF0000"/>
              </w:rPr>
              <w:t>6</w:t>
            </w:r>
          </w:p>
        </w:tc>
        <w:tc>
          <w:tcPr>
            <w:tcW w:w="425" w:type="dxa"/>
            <w:tcBorders>
              <w:top w:val="single" w:sz="12" w:space="0" w:color="auto"/>
              <w:left w:val="nil"/>
              <w:bottom w:val="single" w:sz="12" w:space="0" w:color="auto"/>
              <w:right w:val="single" w:sz="12" w:space="0" w:color="auto"/>
            </w:tcBorders>
            <w:shd w:val="clear" w:color="000000" w:fill="F8CBAD"/>
            <w:vAlign w:val="bottom"/>
          </w:tcPr>
          <w:p w14:paraId="730AB275" w14:textId="6E0A2800" w:rsidR="00F22A40" w:rsidRPr="00896079" w:rsidRDefault="00F22A40" w:rsidP="00F22A40">
            <w:pPr>
              <w:spacing w:after="0" w:line="240" w:lineRule="auto"/>
              <w:rPr>
                <w:rFonts w:ascii="Calibri" w:eastAsia="Times New Roman" w:hAnsi="Calibri" w:cs="Calibri"/>
                <w:b/>
                <w:bCs/>
                <w:color w:val="000000"/>
                <w:kern w:val="0"/>
                <w:lang w:eastAsia="en-GB"/>
                <w14:ligatures w14:val="none"/>
              </w:rPr>
            </w:pPr>
            <w:r>
              <w:rPr>
                <w:rFonts w:ascii="Calibri" w:hAnsi="Calibri" w:cs="Calibri"/>
                <w:b/>
                <w:bCs/>
                <w:color w:val="FF0000"/>
              </w:rPr>
              <w:t>3</w:t>
            </w:r>
          </w:p>
        </w:tc>
      </w:tr>
      <w:tr w:rsidR="00DE1BD8" w:rsidRPr="00896079" w14:paraId="0082302B" w14:textId="77777777" w:rsidTr="001F61F8">
        <w:trPr>
          <w:trHeight w:val="585"/>
        </w:trPr>
        <w:tc>
          <w:tcPr>
            <w:tcW w:w="851" w:type="dxa"/>
            <w:tcBorders>
              <w:top w:val="single" w:sz="4" w:space="0" w:color="auto"/>
              <w:left w:val="single" w:sz="4" w:space="0" w:color="auto"/>
              <w:bottom w:val="single" w:sz="4" w:space="0" w:color="auto"/>
              <w:right w:val="single" w:sz="4" w:space="0" w:color="auto"/>
            </w:tcBorders>
            <w:shd w:val="clear" w:color="000000" w:fill="FFF2CC"/>
            <w:textDirection w:val="btLr"/>
          </w:tcPr>
          <w:p w14:paraId="7EFBEA96" w14:textId="69C08BE3" w:rsidR="00DE1BD8" w:rsidRDefault="00DE1BD8" w:rsidP="00DE1BD8">
            <w:pPr>
              <w:spacing w:after="0" w:line="240" w:lineRule="auto"/>
              <w:rPr>
                <w:rFonts w:ascii="Calibri" w:eastAsia="Times New Roman" w:hAnsi="Calibri" w:cs="Calibri"/>
                <w:b/>
                <w:bCs/>
                <w:color w:val="000000"/>
                <w:kern w:val="0"/>
                <w:lang w:eastAsia="en-GB"/>
                <w14:ligatures w14:val="none"/>
              </w:rPr>
            </w:pPr>
            <w:r>
              <w:rPr>
                <w:rFonts w:ascii="Calibri" w:eastAsia="Times New Roman" w:hAnsi="Calibri" w:cs="Calibri"/>
                <w:b/>
                <w:bCs/>
                <w:color w:val="000000"/>
                <w:kern w:val="0"/>
                <w:lang w:eastAsia="en-GB"/>
                <w14:ligatures w14:val="none"/>
              </w:rPr>
              <w:t>Grand Totals</w:t>
            </w:r>
          </w:p>
        </w:tc>
        <w:tc>
          <w:tcPr>
            <w:tcW w:w="567" w:type="dxa"/>
            <w:tcBorders>
              <w:top w:val="single" w:sz="12" w:space="0" w:color="auto"/>
              <w:left w:val="single" w:sz="12" w:space="0" w:color="auto"/>
              <w:bottom w:val="single" w:sz="12" w:space="0" w:color="auto"/>
              <w:right w:val="single" w:sz="12" w:space="0" w:color="auto"/>
            </w:tcBorders>
            <w:shd w:val="clear" w:color="000000" w:fill="F8CBAD"/>
            <w:vAlign w:val="bottom"/>
          </w:tcPr>
          <w:p w14:paraId="2163676B" w14:textId="1B5DCB00" w:rsidR="00DE1BD8" w:rsidRDefault="00DE1BD8" w:rsidP="00DE1BD8">
            <w:pPr>
              <w:spacing w:after="0" w:line="240" w:lineRule="auto"/>
              <w:rPr>
                <w:rFonts w:ascii="Calibri" w:hAnsi="Calibri" w:cs="Calibri"/>
                <w:b/>
                <w:bCs/>
                <w:color w:val="FF0000"/>
              </w:rPr>
            </w:pPr>
            <w:r>
              <w:rPr>
                <w:rFonts w:ascii="Calibri" w:hAnsi="Calibri" w:cs="Calibri"/>
                <w:b/>
                <w:bCs/>
                <w:color w:val="FF0000"/>
              </w:rPr>
              <w:t>1</w:t>
            </w:r>
            <w:r w:rsidR="00540768">
              <w:rPr>
                <w:rFonts w:ascii="Calibri" w:hAnsi="Calibri" w:cs="Calibri"/>
                <w:b/>
                <w:bCs/>
                <w:color w:val="FF0000"/>
              </w:rPr>
              <w:t>1</w:t>
            </w:r>
          </w:p>
        </w:tc>
        <w:tc>
          <w:tcPr>
            <w:tcW w:w="708" w:type="dxa"/>
            <w:tcBorders>
              <w:top w:val="single" w:sz="12" w:space="0" w:color="auto"/>
              <w:left w:val="nil"/>
              <w:bottom w:val="single" w:sz="12" w:space="0" w:color="auto"/>
              <w:right w:val="single" w:sz="12" w:space="0" w:color="auto"/>
            </w:tcBorders>
            <w:shd w:val="clear" w:color="000000" w:fill="F8CBAD"/>
            <w:vAlign w:val="bottom"/>
          </w:tcPr>
          <w:p w14:paraId="7D832F23" w14:textId="5C1AC069" w:rsidR="00DE1BD8" w:rsidRDefault="00DE1BD8" w:rsidP="00DE1BD8">
            <w:pPr>
              <w:spacing w:after="0" w:line="240" w:lineRule="auto"/>
              <w:rPr>
                <w:rFonts w:ascii="Calibri" w:hAnsi="Calibri" w:cs="Calibri"/>
                <w:b/>
                <w:bCs/>
                <w:color w:val="FF0000"/>
              </w:rPr>
            </w:pPr>
            <w:r>
              <w:rPr>
                <w:rFonts w:ascii="Calibri" w:hAnsi="Calibri" w:cs="Calibri"/>
                <w:b/>
                <w:bCs/>
                <w:color w:val="FF0000"/>
              </w:rPr>
              <w:t>6</w:t>
            </w:r>
          </w:p>
        </w:tc>
        <w:tc>
          <w:tcPr>
            <w:tcW w:w="993" w:type="dxa"/>
            <w:tcBorders>
              <w:top w:val="single" w:sz="12" w:space="0" w:color="auto"/>
              <w:left w:val="nil"/>
              <w:bottom w:val="single" w:sz="12" w:space="0" w:color="auto"/>
              <w:right w:val="single" w:sz="12" w:space="0" w:color="auto"/>
            </w:tcBorders>
            <w:shd w:val="clear" w:color="000000" w:fill="F8CBAD"/>
            <w:vAlign w:val="bottom"/>
          </w:tcPr>
          <w:p w14:paraId="2CB4458E" w14:textId="09546E30" w:rsidR="00DE1BD8" w:rsidRDefault="00DE1BD8" w:rsidP="00DE1BD8">
            <w:pPr>
              <w:spacing w:after="0" w:line="240" w:lineRule="auto"/>
              <w:rPr>
                <w:rFonts w:ascii="Calibri" w:hAnsi="Calibri" w:cs="Calibri"/>
                <w:b/>
                <w:bCs/>
                <w:color w:val="FF0000"/>
              </w:rPr>
            </w:pPr>
            <w:r>
              <w:rPr>
                <w:rFonts w:ascii="Calibri" w:hAnsi="Calibri" w:cs="Calibri"/>
                <w:b/>
                <w:bCs/>
                <w:color w:val="FF0000"/>
              </w:rPr>
              <w:t>1</w:t>
            </w:r>
          </w:p>
        </w:tc>
        <w:tc>
          <w:tcPr>
            <w:tcW w:w="992" w:type="dxa"/>
            <w:tcBorders>
              <w:top w:val="single" w:sz="12" w:space="0" w:color="auto"/>
              <w:left w:val="nil"/>
              <w:bottom w:val="single" w:sz="12" w:space="0" w:color="auto"/>
              <w:right w:val="single" w:sz="12" w:space="0" w:color="auto"/>
            </w:tcBorders>
            <w:shd w:val="clear" w:color="000000" w:fill="F8CBAD"/>
            <w:vAlign w:val="bottom"/>
          </w:tcPr>
          <w:p w14:paraId="1ADD2B89" w14:textId="01F859DC" w:rsidR="00DE1BD8" w:rsidRDefault="00DE1BD8" w:rsidP="00DE1BD8">
            <w:pPr>
              <w:spacing w:after="0" w:line="240" w:lineRule="auto"/>
              <w:rPr>
                <w:rFonts w:ascii="Calibri" w:hAnsi="Calibri" w:cs="Calibri"/>
                <w:b/>
                <w:bCs/>
                <w:color w:val="FF0000"/>
              </w:rPr>
            </w:pPr>
            <w:r>
              <w:rPr>
                <w:rFonts w:ascii="Calibri" w:hAnsi="Calibri" w:cs="Calibri"/>
                <w:b/>
                <w:bCs/>
                <w:color w:val="FF0000"/>
              </w:rPr>
              <w:t>1</w:t>
            </w:r>
            <w:r w:rsidR="00540768">
              <w:rPr>
                <w:rFonts w:ascii="Calibri" w:hAnsi="Calibri" w:cs="Calibri"/>
                <w:b/>
                <w:bCs/>
                <w:color w:val="FF0000"/>
              </w:rPr>
              <w:t>3</w:t>
            </w:r>
          </w:p>
        </w:tc>
        <w:tc>
          <w:tcPr>
            <w:tcW w:w="425" w:type="dxa"/>
            <w:tcBorders>
              <w:top w:val="single" w:sz="12" w:space="0" w:color="auto"/>
              <w:left w:val="nil"/>
              <w:bottom w:val="single" w:sz="12" w:space="0" w:color="auto"/>
              <w:right w:val="single" w:sz="12" w:space="0" w:color="auto"/>
            </w:tcBorders>
            <w:shd w:val="clear" w:color="000000" w:fill="F8CBAD"/>
            <w:vAlign w:val="bottom"/>
          </w:tcPr>
          <w:p w14:paraId="31DBDD2B" w14:textId="5C4F545D" w:rsidR="00DE1BD8" w:rsidRDefault="00A5031A" w:rsidP="00DE1BD8">
            <w:pPr>
              <w:spacing w:after="0" w:line="240" w:lineRule="auto"/>
              <w:rPr>
                <w:rFonts w:ascii="Calibri" w:hAnsi="Calibri" w:cs="Calibri"/>
                <w:b/>
                <w:bCs/>
                <w:color w:val="FF0000"/>
              </w:rPr>
            </w:pPr>
            <w:r>
              <w:rPr>
                <w:rFonts w:ascii="Calibri" w:hAnsi="Calibri" w:cs="Calibri"/>
                <w:b/>
                <w:bCs/>
                <w:color w:val="FF0000"/>
              </w:rPr>
              <w:t>8</w:t>
            </w:r>
          </w:p>
        </w:tc>
        <w:tc>
          <w:tcPr>
            <w:tcW w:w="709" w:type="dxa"/>
            <w:tcBorders>
              <w:top w:val="single" w:sz="12" w:space="0" w:color="auto"/>
              <w:left w:val="nil"/>
              <w:bottom w:val="single" w:sz="12" w:space="0" w:color="auto"/>
              <w:right w:val="single" w:sz="12" w:space="0" w:color="auto"/>
            </w:tcBorders>
            <w:shd w:val="clear" w:color="000000" w:fill="F8CBAD"/>
            <w:vAlign w:val="bottom"/>
          </w:tcPr>
          <w:p w14:paraId="5AC08F83" w14:textId="4C848E4E" w:rsidR="00DE1BD8" w:rsidRDefault="00A5031A" w:rsidP="00DE1BD8">
            <w:pPr>
              <w:spacing w:after="0" w:line="240" w:lineRule="auto"/>
              <w:rPr>
                <w:rFonts w:ascii="Calibri" w:hAnsi="Calibri" w:cs="Calibri"/>
                <w:b/>
                <w:bCs/>
                <w:color w:val="FF0000"/>
              </w:rPr>
            </w:pPr>
            <w:r>
              <w:rPr>
                <w:rFonts w:ascii="Calibri" w:hAnsi="Calibri" w:cs="Calibri"/>
                <w:b/>
                <w:bCs/>
                <w:color w:val="FF0000"/>
              </w:rPr>
              <w:t>10</w:t>
            </w:r>
          </w:p>
        </w:tc>
        <w:tc>
          <w:tcPr>
            <w:tcW w:w="709" w:type="dxa"/>
            <w:tcBorders>
              <w:top w:val="single" w:sz="12" w:space="0" w:color="auto"/>
              <w:left w:val="nil"/>
              <w:bottom w:val="single" w:sz="12" w:space="0" w:color="auto"/>
              <w:right w:val="single" w:sz="12" w:space="0" w:color="auto"/>
            </w:tcBorders>
            <w:shd w:val="clear" w:color="000000" w:fill="F8CBAD"/>
            <w:vAlign w:val="bottom"/>
          </w:tcPr>
          <w:p w14:paraId="284E8D14" w14:textId="6736A19E" w:rsidR="00DE1BD8" w:rsidRDefault="00DE1BD8" w:rsidP="00DE1BD8">
            <w:pPr>
              <w:spacing w:after="0" w:line="240" w:lineRule="auto"/>
              <w:rPr>
                <w:rFonts w:ascii="Calibri" w:hAnsi="Calibri" w:cs="Calibri"/>
                <w:b/>
                <w:bCs/>
                <w:color w:val="FF0000"/>
              </w:rPr>
            </w:pPr>
            <w:r>
              <w:rPr>
                <w:rFonts w:ascii="Calibri" w:hAnsi="Calibri" w:cs="Calibri"/>
                <w:b/>
                <w:bCs/>
                <w:color w:val="FF0000"/>
              </w:rPr>
              <w:t>4</w:t>
            </w:r>
          </w:p>
        </w:tc>
        <w:tc>
          <w:tcPr>
            <w:tcW w:w="992" w:type="dxa"/>
            <w:tcBorders>
              <w:top w:val="single" w:sz="12" w:space="0" w:color="auto"/>
              <w:left w:val="nil"/>
              <w:bottom w:val="single" w:sz="12" w:space="0" w:color="auto"/>
              <w:right w:val="single" w:sz="12" w:space="0" w:color="auto"/>
            </w:tcBorders>
            <w:shd w:val="clear" w:color="000000" w:fill="F8CBAD"/>
            <w:vAlign w:val="bottom"/>
          </w:tcPr>
          <w:p w14:paraId="6886EEBD" w14:textId="5F31AF21" w:rsidR="00DE1BD8" w:rsidRDefault="00A5031A" w:rsidP="00DE1BD8">
            <w:pPr>
              <w:spacing w:after="0" w:line="240" w:lineRule="auto"/>
              <w:rPr>
                <w:rFonts w:ascii="Calibri" w:hAnsi="Calibri" w:cs="Calibri"/>
                <w:b/>
                <w:bCs/>
                <w:color w:val="FF0000"/>
              </w:rPr>
            </w:pPr>
            <w:r>
              <w:rPr>
                <w:rFonts w:ascii="Calibri" w:hAnsi="Calibri" w:cs="Calibri"/>
                <w:b/>
                <w:bCs/>
                <w:color w:val="FF0000"/>
              </w:rPr>
              <w:t>10</w:t>
            </w:r>
          </w:p>
        </w:tc>
        <w:tc>
          <w:tcPr>
            <w:tcW w:w="567" w:type="dxa"/>
            <w:tcBorders>
              <w:top w:val="single" w:sz="12" w:space="0" w:color="auto"/>
              <w:left w:val="nil"/>
              <w:bottom w:val="single" w:sz="12" w:space="0" w:color="auto"/>
              <w:right w:val="single" w:sz="12" w:space="0" w:color="auto"/>
            </w:tcBorders>
            <w:shd w:val="clear" w:color="000000" w:fill="F8CBAD"/>
            <w:vAlign w:val="bottom"/>
          </w:tcPr>
          <w:p w14:paraId="1B81A486" w14:textId="62069FBE" w:rsidR="00DE1BD8" w:rsidRDefault="00DE1BD8" w:rsidP="00DE1BD8">
            <w:pPr>
              <w:spacing w:after="0" w:line="240" w:lineRule="auto"/>
              <w:rPr>
                <w:rFonts w:ascii="Calibri" w:hAnsi="Calibri" w:cs="Calibri"/>
                <w:b/>
                <w:bCs/>
                <w:color w:val="FF0000"/>
              </w:rPr>
            </w:pPr>
            <w:r>
              <w:rPr>
                <w:rFonts w:ascii="Calibri" w:hAnsi="Calibri" w:cs="Calibri"/>
                <w:b/>
                <w:bCs/>
                <w:color w:val="FF0000"/>
              </w:rPr>
              <w:t>0</w:t>
            </w:r>
          </w:p>
        </w:tc>
        <w:tc>
          <w:tcPr>
            <w:tcW w:w="567" w:type="dxa"/>
            <w:tcBorders>
              <w:top w:val="single" w:sz="12" w:space="0" w:color="auto"/>
              <w:left w:val="nil"/>
              <w:bottom w:val="single" w:sz="12" w:space="0" w:color="auto"/>
              <w:right w:val="single" w:sz="12" w:space="0" w:color="auto"/>
            </w:tcBorders>
            <w:shd w:val="clear" w:color="000000" w:fill="F8CBAD"/>
            <w:vAlign w:val="bottom"/>
          </w:tcPr>
          <w:p w14:paraId="579176AE" w14:textId="332B2D3E" w:rsidR="00DE1BD8" w:rsidRDefault="00DE1BD8" w:rsidP="00DE1BD8">
            <w:pPr>
              <w:spacing w:after="0" w:line="240" w:lineRule="auto"/>
              <w:rPr>
                <w:rFonts w:ascii="Calibri" w:hAnsi="Calibri" w:cs="Calibri"/>
                <w:b/>
                <w:bCs/>
                <w:color w:val="FF0000"/>
              </w:rPr>
            </w:pPr>
            <w:r>
              <w:rPr>
                <w:rFonts w:ascii="Calibri" w:hAnsi="Calibri" w:cs="Calibri"/>
                <w:b/>
                <w:bCs/>
                <w:color w:val="FF0000"/>
              </w:rPr>
              <w:t>0</w:t>
            </w:r>
          </w:p>
        </w:tc>
        <w:tc>
          <w:tcPr>
            <w:tcW w:w="425" w:type="dxa"/>
            <w:tcBorders>
              <w:top w:val="single" w:sz="12" w:space="0" w:color="auto"/>
              <w:left w:val="nil"/>
              <w:bottom w:val="single" w:sz="12" w:space="0" w:color="auto"/>
              <w:right w:val="single" w:sz="12" w:space="0" w:color="auto"/>
            </w:tcBorders>
            <w:shd w:val="clear" w:color="000000" w:fill="F8CBAD"/>
            <w:vAlign w:val="bottom"/>
          </w:tcPr>
          <w:p w14:paraId="0282CE6D" w14:textId="29A4F8FD" w:rsidR="00DE1BD8" w:rsidRDefault="00A5031A" w:rsidP="00DE1BD8">
            <w:pPr>
              <w:spacing w:after="0" w:line="240" w:lineRule="auto"/>
              <w:rPr>
                <w:rFonts w:ascii="Calibri" w:hAnsi="Calibri" w:cs="Calibri"/>
                <w:b/>
                <w:bCs/>
                <w:color w:val="FF0000"/>
              </w:rPr>
            </w:pPr>
            <w:r>
              <w:rPr>
                <w:rFonts w:ascii="Calibri" w:hAnsi="Calibri" w:cs="Calibri"/>
                <w:b/>
                <w:bCs/>
                <w:color w:val="FF0000"/>
              </w:rPr>
              <w:t>7</w:t>
            </w:r>
          </w:p>
        </w:tc>
        <w:tc>
          <w:tcPr>
            <w:tcW w:w="425" w:type="dxa"/>
            <w:tcBorders>
              <w:top w:val="single" w:sz="12" w:space="0" w:color="auto"/>
              <w:left w:val="nil"/>
              <w:bottom w:val="single" w:sz="12" w:space="0" w:color="auto"/>
              <w:right w:val="single" w:sz="12" w:space="0" w:color="auto"/>
            </w:tcBorders>
            <w:shd w:val="clear" w:color="000000" w:fill="F8CBAD"/>
            <w:vAlign w:val="bottom"/>
          </w:tcPr>
          <w:p w14:paraId="6F35DD93" w14:textId="5880EE47" w:rsidR="00DE1BD8" w:rsidRDefault="00DE1BD8" w:rsidP="00DE1BD8">
            <w:pPr>
              <w:spacing w:after="0" w:line="240" w:lineRule="auto"/>
              <w:rPr>
                <w:rFonts w:ascii="Calibri" w:hAnsi="Calibri" w:cs="Calibri"/>
                <w:b/>
                <w:bCs/>
                <w:color w:val="FF0000"/>
              </w:rPr>
            </w:pPr>
            <w:r>
              <w:rPr>
                <w:rFonts w:ascii="Calibri" w:hAnsi="Calibri" w:cs="Calibri"/>
                <w:b/>
                <w:bCs/>
                <w:color w:val="FF0000"/>
              </w:rPr>
              <w:t>4</w:t>
            </w:r>
          </w:p>
        </w:tc>
      </w:tr>
    </w:tbl>
    <w:p w14:paraId="39FF63EB" w14:textId="77777777" w:rsidR="00570CF0" w:rsidRPr="00570CF0" w:rsidRDefault="00570CF0" w:rsidP="00B1047E">
      <w:pPr>
        <w:rPr>
          <w:rFonts w:ascii="Century Gothic" w:hAnsi="Century Gothic"/>
          <w:b/>
          <w:bCs/>
        </w:rPr>
      </w:pPr>
    </w:p>
    <w:p w14:paraId="0811D918" w14:textId="4E5275B0" w:rsidR="001F61F8" w:rsidRDefault="001F61F8" w:rsidP="001F61F8">
      <w:pPr>
        <w:rPr>
          <w:rFonts w:ascii="Century Gothic" w:hAnsi="Century Gothic"/>
        </w:rPr>
      </w:pPr>
      <w:r>
        <w:rPr>
          <w:rFonts w:ascii="Century Gothic" w:hAnsi="Century Gothic"/>
        </w:rPr>
        <w:t>Total</w:t>
      </w:r>
      <w:r w:rsidR="00F15BA0">
        <w:rPr>
          <w:rFonts w:ascii="Century Gothic" w:hAnsi="Century Gothic"/>
        </w:rPr>
        <w:t>s</w:t>
      </w:r>
      <w:r>
        <w:rPr>
          <w:rFonts w:ascii="Century Gothic" w:hAnsi="Century Gothic"/>
        </w:rPr>
        <w:t xml:space="preserve"> are those taken from Branch returns only. Grand total</w:t>
      </w:r>
      <w:r w:rsidR="006B720D">
        <w:rPr>
          <w:rFonts w:ascii="Century Gothic" w:hAnsi="Century Gothic"/>
        </w:rPr>
        <w:t>s</w:t>
      </w:r>
      <w:r>
        <w:rPr>
          <w:rFonts w:ascii="Century Gothic" w:hAnsi="Century Gothic"/>
        </w:rPr>
        <w:t xml:space="preserve"> </w:t>
      </w:r>
      <w:r w:rsidR="009C5CBC">
        <w:rPr>
          <w:rFonts w:ascii="Century Gothic" w:hAnsi="Century Gothic"/>
        </w:rPr>
        <w:t>include</w:t>
      </w:r>
      <w:r>
        <w:rPr>
          <w:rFonts w:ascii="Century Gothic" w:hAnsi="Century Gothic"/>
        </w:rPr>
        <w:t xml:space="preserve"> several miscellaneous comment</w:t>
      </w:r>
      <w:r w:rsidR="00316629">
        <w:rPr>
          <w:rFonts w:ascii="Century Gothic" w:hAnsi="Century Gothic"/>
        </w:rPr>
        <w:t>s</w:t>
      </w:r>
      <w:r>
        <w:rPr>
          <w:rFonts w:ascii="Century Gothic" w:hAnsi="Century Gothic"/>
        </w:rPr>
        <w:t xml:space="preserve"> and from </w:t>
      </w:r>
      <w:r w:rsidR="00A600BD">
        <w:rPr>
          <w:rFonts w:ascii="Century Gothic" w:hAnsi="Century Gothic"/>
        </w:rPr>
        <w:t>the two</w:t>
      </w:r>
      <w:r>
        <w:rPr>
          <w:rFonts w:ascii="Century Gothic" w:hAnsi="Century Gothic"/>
        </w:rPr>
        <w:t xml:space="preserve"> Area</w:t>
      </w:r>
      <w:r w:rsidR="00A600BD">
        <w:rPr>
          <w:rFonts w:ascii="Century Gothic" w:hAnsi="Century Gothic"/>
        </w:rPr>
        <w:t>s</w:t>
      </w:r>
      <w:r>
        <w:rPr>
          <w:rFonts w:ascii="Century Gothic" w:hAnsi="Century Gothic"/>
        </w:rPr>
        <w:t>.</w:t>
      </w:r>
    </w:p>
    <w:p w14:paraId="1903604C" w14:textId="0FD45CAC" w:rsidR="00E46C9B" w:rsidRDefault="005B2D2E" w:rsidP="00B1047E">
      <w:pPr>
        <w:rPr>
          <w:rFonts w:ascii="Century Gothic" w:hAnsi="Century Gothic"/>
        </w:rPr>
      </w:pPr>
      <w:r>
        <w:rPr>
          <w:rFonts w:ascii="Century Gothic" w:hAnsi="Century Gothic"/>
        </w:rPr>
        <w:t>As the feedback represent</w:t>
      </w:r>
      <w:r w:rsidR="00815E1C">
        <w:rPr>
          <w:rFonts w:ascii="Century Gothic" w:hAnsi="Century Gothic"/>
        </w:rPr>
        <w:t>s</w:t>
      </w:r>
      <w:r>
        <w:rPr>
          <w:rFonts w:ascii="Century Gothic" w:hAnsi="Century Gothic"/>
        </w:rPr>
        <w:t xml:space="preserve"> almost 20% of RBLS Branches</w:t>
      </w:r>
      <w:r w:rsidR="00815E1C">
        <w:rPr>
          <w:rFonts w:ascii="Century Gothic" w:hAnsi="Century Gothic"/>
        </w:rPr>
        <w:t xml:space="preserve"> this is taken to be an </w:t>
      </w:r>
      <w:r w:rsidR="00F15BA0">
        <w:rPr>
          <w:rFonts w:ascii="Century Gothic" w:hAnsi="Century Gothic"/>
        </w:rPr>
        <w:t>indicat</w:t>
      </w:r>
      <w:r w:rsidR="00815E1C">
        <w:rPr>
          <w:rFonts w:ascii="Century Gothic" w:hAnsi="Century Gothic"/>
        </w:rPr>
        <w:t>or of</w:t>
      </w:r>
      <w:r w:rsidR="00F15BA0">
        <w:rPr>
          <w:rFonts w:ascii="Century Gothic" w:hAnsi="Century Gothic"/>
        </w:rPr>
        <w:t xml:space="preserve"> a </w:t>
      </w:r>
      <w:r w:rsidR="00815E1C">
        <w:rPr>
          <w:rFonts w:ascii="Century Gothic" w:hAnsi="Century Gothic"/>
        </w:rPr>
        <w:t xml:space="preserve">potential </w:t>
      </w:r>
      <w:r w:rsidR="00F15BA0">
        <w:rPr>
          <w:rFonts w:ascii="Century Gothic" w:hAnsi="Century Gothic"/>
        </w:rPr>
        <w:t>“direction of travel”</w:t>
      </w:r>
      <w:r w:rsidR="006B720D">
        <w:rPr>
          <w:rFonts w:ascii="Century Gothic" w:hAnsi="Century Gothic"/>
        </w:rPr>
        <w:t xml:space="preserve"> only</w:t>
      </w:r>
      <w:r w:rsidR="00E46C9B">
        <w:rPr>
          <w:rFonts w:ascii="Century Gothic" w:hAnsi="Century Gothic"/>
        </w:rPr>
        <w:t xml:space="preserve"> in most cases. </w:t>
      </w:r>
      <w:r w:rsidR="00363643">
        <w:rPr>
          <w:rFonts w:ascii="Century Gothic" w:hAnsi="Century Gothic"/>
        </w:rPr>
        <w:t>Nevertheless,</w:t>
      </w:r>
      <w:r w:rsidR="00E46C9B">
        <w:rPr>
          <w:rFonts w:ascii="Century Gothic" w:hAnsi="Century Gothic"/>
        </w:rPr>
        <w:t xml:space="preserve"> there are clear and preferred set of Options:</w:t>
      </w:r>
    </w:p>
    <w:p w14:paraId="0BB3D7AF" w14:textId="1FDEA129" w:rsidR="00E46C9B" w:rsidRPr="0078145B" w:rsidRDefault="00E46C9B" w:rsidP="00D2237E">
      <w:pPr>
        <w:pStyle w:val="ListParagraph"/>
        <w:numPr>
          <w:ilvl w:val="0"/>
          <w:numId w:val="34"/>
        </w:numPr>
        <w:spacing w:after="0" w:line="240" w:lineRule="auto"/>
        <w:rPr>
          <w:rFonts w:ascii="Calibri" w:eastAsia="Times New Roman" w:hAnsi="Calibri" w:cs="Calibri"/>
          <w:b/>
          <w:bCs/>
          <w:color w:val="000000"/>
          <w:kern w:val="0"/>
          <w:lang w:eastAsia="en-GB"/>
          <w14:ligatures w14:val="none"/>
        </w:rPr>
      </w:pPr>
      <w:r w:rsidRPr="0078145B">
        <w:rPr>
          <w:rFonts w:ascii="Century Gothic" w:hAnsi="Century Gothic"/>
        </w:rPr>
        <w:t xml:space="preserve">Implement Option 2 in full, </w:t>
      </w:r>
      <w:r w:rsidR="00363643" w:rsidRPr="0078145B">
        <w:rPr>
          <w:rFonts w:ascii="Century Gothic" w:hAnsi="Century Gothic"/>
        </w:rPr>
        <w:t>i.e.</w:t>
      </w:r>
      <w:r w:rsidR="002B5947">
        <w:rPr>
          <w:rFonts w:ascii="Century Gothic" w:hAnsi="Century Gothic"/>
        </w:rPr>
        <w:t>,</w:t>
      </w:r>
      <w:r w:rsidRPr="0078145B">
        <w:rPr>
          <w:rFonts w:ascii="Century Gothic" w:hAnsi="Century Gothic"/>
        </w:rPr>
        <w:t xml:space="preserve"> do </w:t>
      </w:r>
      <w:r w:rsidRPr="0078145B">
        <w:rPr>
          <w:rFonts w:ascii="Century Gothic" w:hAnsi="Century Gothic"/>
          <w:b/>
          <w:bCs/>
        </w:rPr>
        <w:t>the maxim</w:t>
      </w:r>
      <w:r w:rsidR="0078145B">
        <w:rPr>
          <w:rFonts w:ascii="Century Gothic" w:hAnsi="Century Gothic"/>
          <w:b/>
          <w:bCs/>
        </w:rPr>
        <w:t>u</w:t>
      </w:r>
      <w:r w:rsidRPr="0078145B">
        <w:rPr>
          <w:rFonts w:ascii="Century Gothic" w:hAnsi="Century Gothic"/>
          <w:b/>
          <w:bCs/>
        </w:rPr>
        <w:t xml:space="preserve">m change practicably </w:t>
      </w:r>
      <w:r w:rsidR="0078145B" w:rsidRPr="0078145B">
        <w:rPr>
          <w:rFonts w:ascii="Century Gothic" w:hAnsi="Century Gothic"/>
          <w:b/>
          <w:bCs/>
        </w:rPr>
        <w:t>achievable</w:t>
      </w:r>
      <w:r w:rsidRPr="0078145B">
        <w:rPr>
          <w:rFonts w:ascii="Century Gothic" w:hAnsi="Century Gothic"/>
          <w:b/>
          <w:bCs/>
        </w:rPr>
        <w:t xml:space="preserve"> to recruit new members, improve our image and increase our income</w:t>
      </w:r>
      <w:r w:rsidRPr="0078145B">
        <w:rPr>
          <w:rFonts w:ascii="Century Gothic" w:hAnsi="Century Gothic"/>
        </w:rPr>
        <w:t xml:space="preserve">. </w:t>
      </w:r>
      <w:r w:rsidR="00D2237E" w:rsidRPr="00D2237E">
        <w:rPr>
          <w:rFonts w:ascii="Century Gothic" w:hAnsi="Century Gothic"/>
        </w:rPr>
        <w:t xml:space="preserve">13/26 Branches believed this the right way forward, and many more not included in these figures talked about many of the topics included in this Option. </w:t>
      </w:r>
      <w:r w:rsidR="002B5947" w:rsidRPr="00D2237E">
        <w:rPr>
          <w:rFonts w:ascii="Century Gothic" w:hAnsi="Century Gothic"/>
        </w:rPr>
        <w:t>Many</w:t>
      </w:r>
      <w:r w:rsidR="00D2237E" w:rsidRPr="00D2237E">
        <w:rPr>
          <w:rFonts w:ascii="Century Gothic" w:hAnsi="Century Gothic"/>
        </w:rPr>
        <w:t xml:space="preserve"> ideas and comments for increasing funding, saving costs and increasing membership were voiced as well, however, there were much fewer suggestions on how this could be achieved. Full comments are provided in Appendix B. Please note that this </w:t>
      </w:r>
      <w:r w:rsidRPr="0078145B">
        <w:rPr>
          <w:rFonts w:ascii="Century Gothic" w:hAnsi="Century Gothic"/>
        </w:rPr>
        <w:t>Option is for this activity to be a joint Head Office/Area/Branch activity</w:t>
      </w:r>
      <w:r w:rsidR="00D2237E" w:rsidRPr="0078145B">
        <w:rPr>
          <w:rFonts w:ascii="Century Gothic" w:hAnsi="Century Gothic"/>
        </w:rPr>
        <w:t xml:space="preserve">, </w:t>
      </w:r>
      <w:r w:rsidR="00D2237E" w:rsidRPr="0078145B">
        <w:rPr>
          <w:rFonts w:ascii="Century Gothic" w:hAnsi="Century Gothic"/>
          <w:b/>
          <w:bCs/>
        </w:rPr>
        <w:t>not just Head Office</w:t>
      </w:r>
      <w:r w:rsidR="00312C6E" w:rsidRPr="0078145B">
        <w:rPr>
          <w:rFonts w:ascii="Century Gothic" w:hAnsi="Century Gothic"/>
        </w:rPr>
        <w:t xml:space="preserve">. </w:t>
      </w:r>
      <w:r w:rsidRPr="0078145B">
        <w:rPr>
          <w:rFonts w:ascii="Century Gothic" w:hAnsi="Century Gothic"/>
        </w:rPr>
        <w:t xml:space="preserve">This does not include an increase in Capitation at this time as the members voted against this.  </w:t>
      </w:r>
    </w:p>
    <w:p w14:paraId="60E02FB5" w14:textId="70379233" w:rsidR="00E46C9B" w:rsidRPr="00BF3FC9" w:rsidRDefault="00312C6E" w:rsidP="00BF3FC9">
      <w:pPr>
        <w:pStyle w:val="ListParagraph"/>
        <w:numPr>
          <w:ilvl w:val="0"/>
          <w:numId w:val="4"/>
        </w:numPr>
        <w:rPr>
          <w:rFonts w:ascii="Century Gothic" w:hAnsi="Century Gothic"/>
        </w:rPr>
      </w:pPr>
      <w:r w:rsidRPr="00BF3FC9">
        <w:rPr>
          <w:rFonts w:ascii="Century Gothic" w:hAnsi="Century Gothic"/>
        </w:rPr>
        <w:t>For</w:t>
      </w:r>
      <w:r w:rsidRPr="00BF3FC9">
        <w:rPr>
          <w:rFonts w:ascii="Century Gothic" w:hAnsi="Century Gothic"/>
          <w:b/>
          <w:bCs/>
        </w:rPr>
        <w:t xml:space="preserve"> Areas to change</w:t>
      </w:r>
      <w:r>
        <w:rPr>
          <w:rFonts w:ascii="Century Gothic" w:hAnsi="Century Gothic"/>
        </w:rPr>
        <w:t xml:space="preserve">, most believing that they </w:t>
      </w:r>
      <w:r w:rsidRPr="00BF3FC9">
        <w:rPr>
          <w:rFonts w:ascii="Century Gothic" w:hAnsi="Century Gothic"/>
          <w:b/>
          <w:bCs/>
        </w:rPr>
        <w:t>need restricted budgets</w:t>
      </w:r>
      <w:r>
        <w:rPr>
          <w:rFonts w:ascii="Century Gothic" w:hAnsi="Century Gothic"/>
        </w:rPr>
        <w:t>, but a large minority indic</w:t>
      </w:r>
      <w:r w:rsidR="00BF3FC9">
        <w:rPr>
          <w:rFonts w:ascii="Century Gothic" w:hAnsi="Century Gothic"/>
        </w:rPr>
        <w:t>ating</w:t>
      </w:r>
      <w:r>
        <w:rPr>
          <w:rFonts w:ascii="Century Gothic" w:hAnsi="Century Gothic"/>
        </w:rPr>
        <w:t xml:space="preserve"> they should be dissolved. 17/26 Branches/Areas were in favour of change.</w:t>
      </w:r>
      <w:r w:rsidR="00D2237E">
        <w:rPr>
          <w:rFonts w:ascii="Century Gothic" w:hAnsi="Century Gothic"/>
        </w:rPr>
        <w:t xml:space="preserve"> There were some strong views aired on this Option with some alternative ideas shown below. There are clearly significant differences </w:t>
      </w:r>
      <w:r w:rsidR="00D2237E">
        <w:rPr>
          <w:rFonts w:ascii="Century Gothic" w:hAnsi="Century Gothic"/>
        </w:rPr>
        <w:lastRenderedPageBreak/>
        <w:t>on how the Areas function, which is something that needs to be addressed if Areas remain in the future, so everyone knows who is doing what and</w:t>
      </w:r>
      <w:r w:rsidR="003A5AF4">
        <w:rPr>
          <w:rFonts w:ascii="Century Gothic" w:hAnsi="Century Gothic"/>
        </w:rPr>
        <w:t xml:space="preserve"> we all</w:t>
      </w:r>
      <w:r w:rsidR="00D2237E">
        <w:rPr>
          <w:rFonts w:ascii="Century Gothic" w:hAnsi="Century Gothic"/>
        </w:rPr>
        <w:t xml:space="preserve"> work as one team.</w:t>
      </w:r>
    </w:p>
    <w:p w14:paraId="4B37705A" w14:textId="4E5A2AAA" w:rsidR="00D2237E" w:rsidRPr="00BF3FC9" w:rsidRDefault="00312C6E" w:rsidP="00BF3FC9">
      <w:pPr>
        <w:pStyle w:val="ListParagraph"/>
        <w:numPr>
          <w:ilvl w:val="0"/>
          <w:numId w:val="33"/>
        </w:numPr>
        <w:rPr>
          <w:rFonts w:ascii="Century Gothic" w:hAnsi="Century Gothic"/>
        </w:rPr>
      </w:pPr>
      <w:r>
        <w:rPr>
          <w:rFonts w:ascii="Century Gothic" w:hAnsi="Century Gothic"/>
        </w:rPr>
        <w:t xml:space="preserve">For </w:t>
      </w:r>
      <w:r w:rsidRPr="00BF3FC9">
        <w:rPr>
          <w:rFonts w:ascii="Century Gothic" w:hAnsi="Century Gothic"/>
          <w:b/>
          <w:bCs/>
        </w:rPr>
        <w:t>Head Office to remain substantially as it is at present</w:t>
      </w:r>
      <w:r>
        <w:rPr>
          <w:rFonts w:ascii="Century Gothic" w:hAnsi="Century Gothic"/>
        </w:rPr>
        <w:t xml:space="preserve">, but with the </w:t>
      </w:r>
      <w:r w:rsidRPr="00BF3FC9">
        <w:rPr>
          <w:rFonts w:ascii="Century Gothic" w:hAnsi="Century Gothic"/>
          <w:b/>
          <w:bCs/>
        </w:rPr>
        <w:t>need for a thorough review</w:t>
      </w:r>
      <w:r>
        <w:rPr>
          <w:rFonts w:ascii="Century Gothic" w:hAnsi="Century Gothic"/>
        </w:rPr>
        <w:t xml:space="preserve"> by trained audit staff, </w:t>
      </w:r>
      <w:r w:rsidR="002B5947">
        <w:rPr>
          <w:rFonts w:ascii="Century Gothic" w:hAnsi="Century Gothic"/>
        </w:rPr>
        <w:t>independent</w:t>
      </w:r>
      <w:r>
        <w:rPr>
          <w:rFonts w:ascii="Century Gothic" w:hAnsi="Century Gothic"/>
        </w:rPr>
        <w:t xml:space="preserve"> from Head Office. 10/26 Branches/Areas believed this the right approach, with 4/26 believing it should be significantly reduced or even eradicated, something that OSCR would certainly not </w:t>
      </w:r>
      <w:proofErr w:type="gramStart"/>
      <w:r>
        <w:rPr>
          <w:rFonts w:ascii="Century Gothic" w:hAnsi="Century Gothic"/>
        </w:rPr>
        <w:t>accept</w:t>
      </w:r>
      <w:proofErr w:type="gramEnd"/>
      <w:r>
        <w:rPr>
          <w:rFonts w:ascii="Century Gothic" w:hAnsi="Century Gothic"/>
        </w:rPr>
        <w:t xml:space="preserve"> for a National Charity.</w:t>
      </w:r>
      <w:r w:rsidR="00D2237E">
        <w:rPr>
          <w:rFonts w:ascii="Century Gothic" w:hAnsi="Century Gothic"/>
        </w:rPr>
        <w:t xml:space="preserve"> The majority</w:t>
      </w:r>
      <w:r w:rsidR="00D2237E" w:rsidRPr="00BF3FC9">
        <w:rPr>
          <w:rFonts w:ascii="Century Gothic" w:hAnsi="Century Gothic"/>
        </w:rPr>
        <w:t xml:space="preserve"> felt that it needs significant review to ensure the money is being used wisely, procedures followed are efficient and savings are made wherever possible, without impacting the functioning of our national charitable status.</w:t>
      </w:r>
    </w:p>
    <w:p w14:paraId="60D29D4E" w14:textId="72B3F293" w:rsidR="00312C6E" w:rsidRPr="00BF3FC9" w:rsidRDefault="00312C6E" w:rsidP="00312C6E">
      <w:pPr>
        <w:rPr>
          <w:rFonts w:ascii="Century Gothic" w:hAnsi="Century Gothic"/>
        </w:rPr>
      </w:pPr>
      <w:r>
        <w:rPr>
          <w:rFonts w:ascii="Century Gothic" w:hAnsi="Century Gothic"/>
        </w:rPr>
        <w:t>In terms of the Solutions that Branches chose, the Options shown above indicate a choice of either Solution 3 or Solution 4, with no one indicating a preference for Solutions 1 or 2.</w:t>
      </w:r>
    </w:p>
    <w:p w14:paraId="0FD50577" w14:textId="7D857477" w:rsidR="00896079" w:rsidRDefault="00312C6E" w:rsidP="00BF3FC9">
      <w:pPr>
        <w:rPr>
          <w:rFonts w:ascii="Century Gothic" w:hAnsi="Century Gothic"/>
        </w:rPr>
      </w:pPr>
      <w:r>
        <w:rPr>
          <w:rFonts w:ascii="Century Gothic" w:hAnsi="Century Gothic"/>
        </w:rPr>
        <w:t xml:space="preserve">The </w:t>
      </w:r>
      <w:r w:rsidR="003A5AF4">
        <w:rPr>
          <w:rFonts w:ascii="Century Gothic" w:hAnsi="Century Gothic"/>
        </w:rPr>
        <w:t xml:space="preserve">only </w:t>
      </w:r>
      <w:r>
        <w:rPr>
          <w:rFonts w:ascii="Century Gothic" w:hAnsi="Century Gothic"/>
        </w:rPr>
        <w:t>rem</w:t>
      </w:r>
      <w:r w:rsidR="003A5AF4">
        <w:rPr>
          <w:rFonts w:ascii="Century Gothic" w:hAnsi="Century Gothic"/>
        </w:rPr>
        <w:t xml:space="preserve">aining issue was that more Branches were in favour of an increase in Capitation, with several suggestions on staged increases to it being driven by the annual rate of inflation, however, </w:t>
      </w:r>
      <w:r w:rsidR="00C55BC1">
        <w:rPr>
          <w:rFonts w:ascii="Century Gothic" w:hAnsi="Century Gothic"/>
        </w:rPr>
        <w:t>as the recent motion for the increase failed this will have to be revisited</w:t>
      </w:r>
      <w:r w:rsidR="00F15BA0">
        <w:rPr>
          <w:rFonts w:ascii="Century Gothic" w:hAnsi="Century Gothic"/>
        </w:rPr>
        <w:t>.</w:t>
      </w:r>
    </w:p>
    <w:p w14:paraId="34C52454" w14:textId="79572E32" w:rsidR="004F5D48" w:rsidRPr="00DC0713" w:rsidRDefault="004F5D48" w:rsidP="00147D20">
      <w:pPr>
        <w:pStyle w:val="ListParagraph"/>
        <w:numPr>
          <w:ilvl w:val="0"/>
          <w:numId w:val="9"/>
        </w:numPr>
        <w:rPr>
          <w:rFonts w:ascii="Century Gothic" w:hAnsi="Century Gothic"/>
          <w:b/>
          <w:bCs/>
          <w:sz w:val="28"/>
          <w:szCs w:val="28"/>
        </w:rPr>
      </w:pPr>
      <w:r w:rsidRPr="00DC0713">
        <w:rPr>
          <w:rFonts w:ascii="Century Gothic" w:hAnsi="Century Gothic"/>
          <w:b/>
          <w:bCs/>
          <w:sz w:val="28"/>
          <w:szCs w:val="28"/>
        </w:rPr>
        <w:t>Review of alternate ideas suggested in feedback</w:t>
      </w:r>
      <w:r w:rsidR="00B04801" w:rsidRPr="00DC0713">
        <w:rPr>
          <w:rFonts w:ascii="Century Gothic" w:hAnsi="Century Gothic"/>
          <w:b/>
          <w:bCs/>
          <w:sz w:val="28"/>
          <w:szCs w:val="28"/>
        </w:rPr>
        <w:t xml:space="preserve"> (Appendix </w:t>
      </w:r>
      <w:r w:rsidR="00243B1E">
        <w:rPr>
          <w:rFonts w:ascii="Century Gothic" w:hAnsi="Century Gothic"/>
          <w:b/>
          <w:bCs/>
          <w:sz w:val="28"/>
          <w:szCs w:val="28"/>
        </w:rPr>
        <w:t>B</w:t>
      </w:r>
      <w:r w:rsidR="00B04801" w:rsidRPr="00DC0713">
        <w:rPr>
          <w:rFonts w:ascii="Century Gothic" w:hAnsi="Century Gothic"/>
          <w:b/>
          <w:bCs/>
          <w:sz w:val="28"/>
          <w:szCs w:val="28"/>
        </w:rPr>
        <w:t>)</w:t>
      </w:r>
    </w:p>
    <w:p w14:paraId="3FC3EF2D" w14:textId="3C12DB7D" w:rsidR="00896079" w:rsidRDefault="00896079" w:rsidP="00896079">
      <w:pPr>
        <w:rPr>
          <w:rFonts w:ascii="Century Gothic" w:hAnsi="Century Gothic"/>
        </w:rPr>
      </w:pPr>
      <w:r w:rsidRPr="00570CA8">
        <w:rPr>
          <w:rFonts w:ascii="Century Gothic" w:hAnsi="Century Gothic"/>
        </w:rPr>
        <w:t xml:space="preserve">Some alternative ideas were </w:t>
      </w:r>
      <w:r w:rsidR="00312EEF" w:rsidRPr="00570CA8">
        <w:rPr>
          <w:rFonts w:ascii="Century Gothic" w:hAnsi="Century Gothic"/>
        </w:rPr>
        <w:t>raised,</w:t>
      </w:r>
      <w:r w:rsidRPr="00570CA8">
        <w:rPr>
          <w:rFonts w:ascii="Century Gothic" w:hAnsi="Century Gothic"/>
        </w:rPr>
        <w:t xml:space="preserve"> </w:t>
      </w:r>
      <w:r w:rsidR="00570CA8">
        <w:rPr>
          <w:rFonts w:ascii="Century Gothic" w:hAnsi="Century Gothic"/>
        </w:rPr>
        <w:t>and</w:t>
      </w:r>
      <w:r w:rsidR="00570CA8" w:rsidRPr="00570CA8">
        <w:rPr>
          <w:rFonts w:ascii="Century Gothic" w:hAnsi="Century Gothic"/>
        </w:rPr>
        <w:t xml:space="preserve"> </w:t>
      </w:r>
      <w:r w:rsidRPr="00570CA8">
        <w:rPr>
          <w:rFonts w:ascii="Century Gothic" w:hAnsi="Century Gothic"/>
        </w:rPr>
        <w:t xml:space="preserve">these have been </w:t>
      </w:r>
      <w:r w:rsidR="00570CA8" w:rsidRPr="00570CA8">
        <w:rPr>
          <w:rFonts w:ascii="Century Gothic" w:hAnsi="Century Gothic"/>
        </w:rPr>
        <w:t>summarised in the table below.</w:t>
      </w:r>
    </w:p>
    <w:p w14:paraId="48C3FAC2" w14:textId="5A0AF433" w:rsidR="005316DB" w:rsidRPr="005316DB" w:rsidRDefault="005316DB" w:rsidP="00896079">
      <w:pPr>
        <w:rPr>
          <w:rFonts w:ascii="Century Gothic" w:hAnsi="Century Gothic"/>
          <w:u w:val="single"/>
        </w:rPr>
      </w:pPr>
      <w:r w:rsidRPr="005316DB">
        <w:rPr>
          <w:rFonts w:ascii="Century Gothic" w:hAnsi="Century Gothic"/>
          <w:u w:val="single"/>
        </w:rPr>
        <w:t>Table 2: Summary of feedback on alternative ideas to consider</w:t>
      </w:r>
    </w:p>
    <w:tbl>
      <w:tblPr>
        <w:tblW w:w="7650"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92"/>
        <w:gridCol w:w="993"/>
        <w:gridCol w:w="992"/>
        <w:gridCol w:w="992"/>
        <w:gridCol w:w="992"/>
        <w:gridCol w:w="993"/>
        <w:gridCol w:w="992"/>
      </w:tblGrid>
      <w:tr w:rsidR="00896079" w:rsidRPr="00896079" w14:paraId="3F7CF3E5" w14:textId="77777777" w:rsidTr="00A23708">
        <w:trPr>
          <w:trHeight w:val="288"/>
        </w:trPr>
        <w:tc>
          <w:tcPr>
            <w:tcW w:w="704" w:type="dxa"/>
            <w:shd w:val="clear" w:color="000000" w:fill="ED7D31"/>
          </w:tcPr>
          <w:p w14:paraId="0DE20D00" w14:textId="77777777" w:rsidR="00896079" w:rsidRPr="00896079" w:rsidRDefault="00896079" w:rsidP="00896079">
            <w:pPr>
              <w:spacing w:after="0" w:line="240" w:lineRule="auto"/>
              <w:jc w:val="center"/>
              <w:rPr>
                <w:rFonts w:ascii="Calibri" w:eastAsia="Times New Roman" w:hAnsi="Calibri" w:cs="Calibri"/>
                <w:b/>
                <w:bCs/>
                <w:color w:val="000000"/>
                <w:kern w:val="0"/>
                <w:lang w:eastAsia="en-GB"/>
                <w14:ligatures w14:val="none"/>
              </w:rPr>
            </w:pPr>
          </w:p>
        </w:tc>
        <w:tc>
          <w:tcPr>
            <w:tcW w:w="6946" w:type="dxa"/>
            <w:gridSpan w:val="7"/>
            <w:shd w:val="clear" w:color="000000" w:fill="ED7D31"/>
            <w:noWrap/>
            <w:vAlign w:val="bottom"/>
            <w:hideMark/>
          </w:tcPr>
          <w:p w14:paraId="3D7EAB43" w14:textId="329EB712" w:rsidR="00896079" w:rsidRPr="00896079" w:rsidRDefault="00896079" w:rsidP="00896079">
            <w:pPr>
              <w:spacing w:after="0" w:line="240" w:lineRule="auto"/>
              <w:jc w:val="center"/>
              <w:rPr>
                <w:rFonts w:ascii="Calibri" w:eastAsia="Times New Roman" w:hAnsi="Calibri" w:cs="Calibri"/>
                <w:b/>
                <w:bCs/>
                <w:color w:val="000000"/>
                <w:kern w:val="0"/>
                <w:lang w:eastAsia="en-GB"/>
                <w14:ligatures w14:val="none"/>
              </w:rPr>
            </w:pPr>
            <w:proofErr w:type="spellStart"/>
            <w:r w:rsidRPr="00896079">
              <w:rPr>
                <w:rFonts w:ascii="Calibri" w:eastAsia="Times New Roman" w:hAnsi="Calibri" w:cs="Calibri"/>
                <w:b/>
                <w:bCs/>
                <w:color w:val="000000"/>
                <w:kern w:val="0"/>
                <w:lang w:eastAsia="en-GB"/>
                <w14:ligatures w14:val="none"/>
              </w:rPr>
              <w:t>Alteranate</w:t>
            </w:r>
            <w:proofErr w:type="spellEnd"/>
            <w:r w:rsidRPr="00896079">
              <w:rPr>
                <w:rFonts w:ascii="Calibri" w:eastAsia="Times New Roman" w:hAnsi="Calibri" w:cs="Calibri"/>
                <w:b/>
                <w:bCs/>
                <w:color w:val="000000"/>
                <w:kern w:val="0"/>
                <w:lang w:eastAsia="en-GB"/>
                <w14:ligatures w14:val="none"/>
              </w:rPr>
              <w:t xml:space="preserve"> choices proposed</w:t>
            </w:r>
          </w:p>
        </w:tc>
      </w:tr>
      <w:tr w:rsidR="00896079" w:rsidRPr="00896079" w14:paraId="194F759A" w14:textId="77777777" w:rsidTr="00A23708">
        <w:trPr>
          <w:trHeight w:val="2772"/>
        </w:trPr>
        <w:tc>
          <w:tcPr>
            <w:tcW w:w="704" w:type="dxa"/>
            <w:shd w:val="clear" w:color="000000" w:fill="FCE4D6"/>
            <w:textDirection w:val="btLr"/>
          </w:tcPr>
          <w:p w14:paraId="50BEFAD5" w14:textId="77777777" w:rsidR="00896079" w:rsidRPr="00896079" w:rsidRDefault="00896079" w:rsidP="00896079">
            <w:pPr>
              <w:spacing w:after="0" w:line="240" w:lineRule="auto"/>
              <w:rPr>
                <w:rFonts w:ascii="Calibri" w:eastAsia="Times New Roman" w:hAnsi="Calibri" w:cs="Calibri"/>
                <w:b/>
                <w:bCs/>
                <w:color w:val="000000"/>
                <w:kern w:val="0"/>
                <w:lang w:eastAsia="en-GB"/>
                <w14:ligatures w14:val="none"/>
              </w:rPr>
            </w:pPr>
          </w:p>
        </w:tc>
        <w:tc>
          <w:tcPr>
            <w:tcW w:w="992" w:type="dxa"/>
            <w:shd w:val="clear" w:color="000000" w:fill="FCE4D6"/>
            <w:textDirection w:val="btLr"/>
            <w:vAlign w:val="bottom"/>
            <w:hideMark/>
          </w:tcPr>
          <w:p w14:paraId="37A567C4" w14:textId="34197C36" w:rsidR="00896079" w:rsidRPr="00896079" w:rsidRDefault="00896079" w:rsidP="00896079">
            <w:pPr>
              <w:spacing w:after="0" w:line="240" w:lineRule="auto"/>
              <w:rPr>
                <w:rFonts w:ascii="Calibri" w:eastAsia="Times New Roman" w:hAnsi="Calibri" w:cs="Calibri"/>
                <w:b/>
                <w:bCs/>
                <w:color w:val="000000"/>
                <w:kern w:val="0"/>
                <w:lang w:eastAsia="en-GB"/>
                <w14:ligatures w14:val="none"/>
              </w:rPr>
            </w:pPr>
            <w:r w:rsidRPr="00896079">
              <w:rPr>
                <w:rFonts w:ascii="Calibri" w:eastAsia="Times New Roman" w:hAnsi="Calibri" w:cs="Calibri"/>
                <w:b/>
                <w:bCs/>
                <w:color w:val="000000"/>
                <w:kern w:val="0"/>
                <w:lang w:eastAsia="en-GB"/>
                <w14:ligatures w14:val="none"/>
              </w:rPr>
              <w:t>Capitation regularly increased/in line with inflation</w:t>
            </w:r>
          </w:p>
        </w:tc>
        <w:tc>
          <w:tcPr>
            <w:tcW w:w="993" w:type="dxa"/>
            <w:shd w:val="clear" w:color="000000" w:fill="FCE4D6"/>
            <w:textDirection w:val="btLr"/>
            <w:vAlign w:val="bottom"/>
            <w:hideMark/>
          </w:tcPr>
          <w:p w14:paraId="5F8AA04B" w14:textId="77777777" w:rsidR="00896079" w:rsidRPr="00896079" w:rsidRDefault="00896079" w:rsidP="00896079">
            <w:pPr>
              <w:spacing w:after="0" w:line="240" w:lineRule="auto"/>
              <w:rPr>
                <w:rFonts w:ascii="Calibri" w:eastAsia="Times New Roman" w:hAnsi="Calibri" w:cs="Calibri"/>
                <w:b/>
                <w:bCs/>
                <w:color w:val="000000"/>
                <w:kern w:val="0"/>
                <w:lang w:eastAsia="en-GB"/>
                <w14:ligatures w14:val="none"/>
              </w:rPr>
            </w:pPr>
            <w:r w:rsidRPr="00896079">
              <w:rPr>
                <w:rFonts w:ascii="Calibri" w:eastAsia="Times New Roman" w:hAnsi="Calibri" w:cs="Calibri"/>
                <w:b/>
                <w:bCs/>
                <w:color w:val="000000"/>
                <w:kern w:val="0"/>
                <w:lang w:eastAsia="en-GB"/>
                <w14:ligatures w14:val="none"/>
              </w:rPr>
              <w:t>Complete Legion review - purpose, Remembrance image</w:t>
            </w:r>
          </w:p>
        </w:tc>
        <w:tc>
          <w:tcPr>
            <w:tcW w:w="992" w:type="dxa"/>
            <w:shd w:val="clear" w:color="000000" w:fill="FCE4D6"/>
            <w:textDirection w:val="btLr"/>
            <w:vAlign w:val="bottom"/>
            <w:hideMark/>
          </w:tcPr>
          <w:p w14:paraId="64345222" w14:textId="77777777" w:rsidR="00896079" w:rsidRPr="00896079" w:rsidRDefault="00896079" w:rsidP="00896079">
            <w:pPr>
              <w:spacing w:after="0" w:line="240" w:lineRule="auto"/>
              <w:rPr>
                <w:rFonts w:ascii="Calibri" w:eastAsia="Times New Roman" w:hAnsi="Calibri" w:cs="Calibri"/>
                <w:b/>
                <w:bCs/>
                <w:color w:val="000000"/>
                <w:kern w:val="0"/>
                <w:lang w:eastAsia="en-GB"/>
                <w14:ligatures w14:val="none"/>
              </w:rPr>
            </w:pPr>
            <w:r w:rsidRPr="00896079">
              <w:rPr>
                <w:rFonts w:ascii="Calibri" w:eastAsia="Times New Roman" w:hAnsi="Calibri" w:cs="Calibri"/>
                <w:b/>
                <w:bCs/>
                <w:color w:val="000000"/>
                <w:kern w:val="0"/>
                <w:lang w:eastAsia="en-GB"/>
                <w14:ligatures w14:val="none"/>
              </w:rPr>
              <w:t>Increase Area employed manpower, reduce Head Office staff</w:t>
            </w:r>
          </w:p>
        </w:tc>
        <w:tc>
          <w:tcPr>
            <w:tcW w:w="992" w:type="dxa"/>
            <w:shd w:val="clear" w:color="000000" w:fill="FCE4D6"/>
            <w:textDirection w:val="btLr"/>
            <w:vAlign w:val="bottom"/>
            <w:hideMark/>
          </w:tcPr>
          <w:p w14:paraId="463FC9FA" w14:textId="77777777" w:rsidR="00896079" w:rsidRPr="00896079" w:rsidRDefault="00896079" w:rsidP="00896079">
            <w:pPr>
              <w:spacing w:after="0" w:line="240" w:lineRule="auto"/>
              <w:rPr>
                <w:rFonts w:ascii="Calibri" w:eastAsia="Times New Roman" w:hAnsi="Calibri" w:cs="Calibri"/>
                <w:b/>
                <w:bCs/>
                <w:color w:val="000000"/>
                <w:kern w:val="0"/>
                <w:lang w:eastAsia="en-GB"/>
                <w14:ligatures w14:val="none"/>
              </w:rPr>
            </w:pPr>
            <w:r w:rsidRPr="00896079">
              <w:rPr>
                <w:rFonts w:ascii="Calibri" w:eastAsia="Times New Roman" w:hAnsi="Calibri" w:cs="Calibri"/>
                <w:b/>
                <w:bCs/>
                <w:color w:val="000000"/>
                <w:kern w:val="0"/>
                <w:lang w:eastAsia="en-GB"/>
                <w14:ligatures w14:val="none"/>
              </w:rPr>
              <w:t>Areas to take on Head Office tasks to reduce Head Office costs</w:t>
            </w:r>
          </w:p>
        </w:tc>
        <w:tc>
          <w:tcPr>
            <w:tcW w:w="992" w:type="dxa"/>
            <w:shd w:val="clear" w:color="000000" w:fill="FCE4D6"/>
            <w:textDirection w:val="btLr"/>
            <w:vAlign w:val="bottom"/>
            <w:hideMark/>
          </w:tcPr>
          <w:p w14:paraId="18345DAE" w14:textId="77777777" w:rsidR="00896079" w:rsidRPr="00896079" w:rsidRDefault="00896079" w:rsidP="00896079">
            <w:pPr>
              <w:spacing w:after="0" w:line="240" w:lineRule="auto"/>
              <w:rPr>
                <w:rFonts w:ascii="Calibri" w:eastAsia="Times New Roman" w:hAnsi="Calibri" w:cs="Calibri"/>
                <w:b/>
                <w:bCs/>
                <w:color w:val="000000"/>
                <w:kern w:val="0"/>
                <w:lang w:eastAsia="en-GB"/>
                <w14:ligatures w14:val="none"/>
              </w:rPr>
            </w:pPr>
            <w:r w:rsidRPr="00896079">
              <w:rPr>
                <w:rFonts w:ascii="Calibri" w:eastAsia="Times New Roman" w:hAnsi="Calibri" w:cs="Calibri"/>
                <w:b/>
                <w:bCs/>
                <w:color w:val="000000"/>
                <w:kern w:val="0"/>
                <w:lang w:eastAsia="en-GB"/>
                <w14:ligatures w14:val="none"/>
              </w:rPr>
              <w:t>Maximise on-line/digital correspondence including magazine. Forms, etc.</w:t>
            </w:r>
          </w:p>
        </w:tc>
        <w:tc>
          <w:tcPr>
            <w:tcW w:w="993" w:type="dxa"/>
            <w:shd w:val="clear" w:color="000000" w:fill="FCE4D6"/>
            <w:textDirection w:val="btLr"/>
            <w:vAlign w:val="bottom"/>
            <w:hideMark/>
          </w:tcPr>
          <w:p w14:paraId="2BFA983B" w14:textId="77777777" w:rsidR="00896079" w:rsidRPr="00896079" w:rsidRDefault="00896079" w:rsidP="00896079">
            <w:pPr>
              <w:spacing w:after="0" w:line="240" w:lineRule="auto"/>
              <w:rPr>
                <w:rFonts w:ascii="Calibri" w:eastAsia="Times New Roman" w:hAnsi="Calibri" w:cs="Calibri"/>
                <w:b/>
                <w:bCs/>
                <w:color w:val="000000"/>
                <w:kern w:val="0"/>
                <w:lang w:eastAsia="en-GB"/>
                <w14:ligatures w14:val="none"/>
              </w:rPr>
            </w:pPr>
            <w:r w:rsidRPr="00896079">
              <w:rPr>
                <w:rFonts w:ascii="Calibri" w:eastAsia="Times New Roman" w:hAnsi="Calibri" w:cs="Calibri"/>
                <w:b/>
                <w:bCs/>
                <w:color w:val="000000"/>
                <w:kern w:val="0"/>
                <w:lang w:eastAsia="en-GB"/>
                <w14:ligatures w14:val="none"/>
              </w:rPr>
              <w:t>Change conference location/use of RBLS Clubs/1 day</w:t>
            </w:r>
          </w:p>
        </w:tc>
        <w:tc>
          <w:tcPr>
            <w:tcW w:w="992" w:type="dxa"/>
            <w:shd w:val="clear" w:color="000000" w:fill="FCE4D6"/>
            <w:textDirection w:val="btLr"/>
            <w:vAlign w:val="bottom"/>
            <w:hideMark/>
          </w:tcPr>
          <w:p w14:paraId="47AED5DE" w14:textId="77777777" w:rsidR="00896079" w:rsidRPr="00896079" w:rsidRDefault="00896079" w:rsidP="00896079">
            <w:pPr>
              <w:spacing w:after="0" w:line="240" w:lineRule="auto"/>
              <w:rPr>
                <w:rFonts w:ascii="Calibri" w:eastAsia="Times New Roman" w:hAnsi="Calibri" w:cs="Calibri"/>
                <w:b/>
                <w:bCs/>
                <w:color w:val="000000"/>
                <w:kern w:val="0"/>
                <w:lang w:eastAsia="en-GB"/>
                <w14:ligatures w14:val="none"/>
              </w:rPr>
            </w:pPr>
            <w:r w:rsidRPr="00896079">
              <w:rPr>
                <w:rFonts w:ascii="Calibri" w:eastAsia="Times New Roman" w:hAnsi="Calibri" w:cs="Calibri"/>
                <w:b/>
                <w:bCs/>
                <w:color w:val="000000"/>
                <w:kern w:val="0"/>
                <w:lang w:eastAsia="en-GB"/>
                <w14:ligatures w14:val="none"/>
              </w:rPr>
              <w:t>Leave Areas untouched, raise capitation fee with same HO/Area split</w:t>
            </w:r>
          </w:p>
        </w:tc>
      </w:tr>
      <w:tr w:rsidR="001F61F8" w:rsidRPr="00896079" w14:paraId="796F5855" w14:textId="77777777" w:rsidTr="00A23708">
        <w:trPr>
          <w:trHeight w:val="648"/>
        </w:trPr>
        <w:tc>
          <w:tcPr>
            <w:tcW w:w="704" w:type="dxa"/>
            <w:shd w:val="clear" w:color="000000" w:fill="FCE4D6"/>
            <w:textDirection w:val="btLr"/>
          </w:tcPr>
          <w:p w14:paraId="5507B83D" w14:textId="0DC2BEF0" w:rsidR="00F22A40" w:rsidRPr="00896079" w:rsidRDefault="00A5031A" w:rsidP="00F22A40">
            <w:pPr>
              <w:spacing w:after="0" w:line="240" w:lineRule="auto"/>
              <w:rPr>
                <w:rFonts w:ascii="Calibri" w:eastAsia="Times New Roman" w:hAnsi="Calibri" w:cs="Calibri"/>
                <w:b/>
                <w:bCs/>
                <w:color w:val="000000"/>
                <w:kern w:val="0"/>
                <w:lang w:eastAsia="en-GB"/>
                <w14:ligatures w14:val="none"/>
              </w:rPr>
            </w:pPr>
            <w:proofErr w:type="spellStart"/>
            <w:r>
              <w:rPr>
                <w:rFonts w:ascii="Calibri" w:eastAsia="Times New Roman" w:hAnsi="Calibri" w:cs="Calibri"/>
                <w:b/>
                <w:bCs/>
                <w:color w:val="000000"/>
                <w:kern w:val="0"/>
                <w:lang w:eastAsia="en-GB"/>
                <w14:ligatures w14:val="none"/>
              </w:rPr>
              <w:t>Branch</w:t>
            </w:r>
            <w:r w:rsidR="00F22A40">
              <w:rPr>
                <w:rFonts w:ascii="Calibri" w:eastAsia="Times New Roman" w:hAnsi="Calibri" w:cs="Calibri"/>
                <w:b/>
                <w:bCs/>
                <w:color w:val="000000"/>
                <w:kern w:val="0"/>
                <w:lang w:eastAsia="en-GB"/>
                <w14:ligatures w14:val="none"/>
              </w:rPr>
              <w:t>Totals</w:t>
            </w:r>
            <w:proofErr w:type="spellEnd"/>
          </w:p>
        </w:tc>
        <w:tc>
          <w:tcPr>
            <w:tcW w:w="992" w:type="dxa"/>
            <w:tcBorders>
              <w:top w:val="single" w:sz="12" w:space="0" w:color="auto"/>
              <w:left w:val="single" w:sz="12" w:space="0" w:color="auto"/>
              <w:bottom w:val="single" w:sz="12" w:space="0" w:color="auto"/>
              <w:right w:val="single" w:sz="12" w:space="0" w:color="auto"/>
            </w:tcBorders>
            <w:shd w:val="clear" w:color="000000" w:fill="F8CBAD"/>
            <w:vAlign w:val="bottom"/>
          </w:tcPr>
          <w:p w14:paraId="2433E3B7" w14:textId="202C7027" w:rsidR="00F22A40" w:rsidRPr="00896079" w:rsidRDefault="00F22A40" w:rsidP="00F22A40">
            <w:pPr>
              <w:spacing w:after="0" w:line="240" w:lineRule="auto"/>
              <w:rPr>
                <w:rFonts w:ascii="Calibri" w:eastAsia="Times New Roman" w:hAnsi="Calibri" w:cs="Calibri"/>
                <w:b/>
                <w:bCs/>
                <w:color w:val="000000"/>
                <w:kern w:val="0"/>
                <w:lang w:eastAsia="en-GB"/>
                <w14:ligatures w14:val="none"/>
              </w:rPr>
            </w:pPr>
            <w:r>
              <w:rPr>
                <w:rFonts w:ascii="Calibri" w:hAnsi="Calibri" w:cs="Calibri"/>
                <w:b/>
                <w:bCs/>
                <w:color w:val="FF0000"/>
              </w:rPr>
              <w:t>4</w:t>
            </w:r>
          </w:p>
        </w:tc>
        <w:tc>
          <w:tcPr>
            <w:tcW w:w="993" w:type="dxa"/>
            <w:tcBorders>
              <w:top w:val="single" w:sz="12" w:space="0" w:color="auto"/>
              <w:left w:val="nil"/>
              <w:bottom w:val="single" w:sz="12" w:space="0" w:color="auto"/>
              <w:right w:val="single" w:sz="12" w:space="0" w:color="auto"/>
            </w:tcBorders>
            <w:shd w:val="clear" w:color="000000" w:fill="F8CBAD"/>
            <w:vAlign w:val="bottom"/>
          </w:tcPr>
          <w:p w14:paraId="75B39801" w14:textId="57340B47" w:rsidR="00F22A40" w:rsidRPr="00896079" w:rsidRDefault="00F22A40" w:rsidP="00F22A40">
            <w:pPr>
              <w:spacing w:after="0" w:line="240" w:lineRule="auto"/>
              <w:rPr>
                <w:rFonts w:ascii="Calibri" w:eastAsia="Times New Roman" w:hAnsi="Calibri" w:cs="Calibri"/>
                <w:b/>
                <w:bCs/>
                <w:color w:val="000000"/>
                <w:kern w:val="0"/>
                <w:lang w:eastAsia="en-GB"/>
                <w14:ligatures w14:val="none"/>
              </w:rPr>
            </w:pPr>
            <w:r>
              <w:rPr>
                <w:rFonts w:ascii="Calibri" w:hAnsi="Calibri" w:cs="Calibri"/>
                <w:b/>
                <w:bCs/>
                <w:color w:val="FF0000"/>
              </w:rPr>
              <w:t>1</w:t>
            </w:r>
          </w:p>
        </w:tc>
        <w:tc>
          <w:tcPr>
            <w:tcW w:w="992" w:type="dxa"/>
            <w:tcBorders>
              <w:top w:val="single" w:sz="12" w:space="0" w:color="auto"/>
              <w:left w:val="nil"/>
              <w:bottom w:val="single" w:sz="12" w:space="0" w:color="auto"/>
              <w:right w:val="single" w:sz="12" w:space="0" w:color="auto"/>
            </w:tcBorders>
            <w:shd w:val="clear" w:color="000000" w:fill="F8CBAD"/>
            <w:vAlign w:val="bottom"/>
          </w:tcPr>
          <w:p w14:paraId="05DB44DE" w14:textId="0C13F80A" w:rsidR="00F22A40" w:rsidRPr="00896079" w:rsidRDefault="00F22A40" w:rsidP="00F22A40">
            <w:pPr>
              <w:spacing w:after="0" w:line="240" w:lineRule="auto"/>
              <w:rPr>
                <w:rFonts w:ascii="Calibri" w:eastAsia="Times New Roman" w:hAnsi="Calibri" w:cs="Calibri"/>
                <w:b/>
                <w:bCs/>
                <w:color w:val="000000"/>
                <w:kern w:val="0"/>
                <w:lang w:eastAsia="en-GB"/>
                <w14:ligatures w14:val="none"/>
              </w:rPr>
            </w:pPr>
            <w:r>
              <w:rPr>
                <w:rFonts w:ascii="Calibri" w:hAnsi="Calibri" w:cs="Calibri"/>
                <w:b/>
                <w:bCs/>
                <w:color w:val="FF0000"/>
              </w:rPr>
              <w:t>1</w:t>
            </w:r>
          </w:p>
        </w:tc>
        <w:tc>
          <w:tcPr>
            <w:tcW w:w="992" w:type="dxa"/>
            <w:tcBorders>
              <w:top w:val="single" w:sz="12" w:space="0" w:color="auto"/>
              <w:left w:val="nil"/>
              <w:bottom w:val="single" w:sz="12" w:space="0" w:color="auto"/>
              <w:right w:val="single" w:sz="12" w:space="0" w:color="auto"/>
            </w:tcBorders>
            <w:shd w:val="clear" w:color="000000" w:fill="F8CBAD"/>
            <w:vAlign w:val="bottom"/>
          </w:tcPr>
          <w:p w14:paraId="47EDBEB5" w14:textId="4CC51782" w:rsidR="00F22A40" w:rsidRPr="00896079" w:rsidRDefault="00F22A40" w:rsidP="00F22A40">
            <w:pPr>
              <w:spacing w:after="0" w:line="240" w:lineRule="auto"/>
              <w:rPr>
                <w:rFonts w:ascii="Calibri" w:eastAsia="Times New Roman" w:hAnsi="Calibri" w:cs="Calibri"/>
                <w:b/>
                <w:bCs/>
                <w:color w:val="000000"/>
                <w:kern w:val="0"/>
                <w:lang w:eastAsia="en-GB"/>
                <w14:ligatures w14:val="none"/>
              </w:rPr>
            </w:pPr>
            <w:r>
              <w:rPr>
                <w:rFonts w:ascii="Calibri" w:hAnsi="Calibri" w:cs="Calibri"/>
                <w:b/>
                <w:bCs/>
                <w:color w:val="FF0000"/>
              </w:rPr>
              <w:t>2</w:t>
            </w:r>
          </w:p>
        </w:tc>
        <w:tc>
          <w:tcPr>
            <w:tcW w:w="992" w:type="dxa"/>
            <w:tcBorders>
              <w:top w:val="single" w:sz="12" w:space="0" w:color="auto"/>
              <w:left w:val="nil"/>
              <w:bottom w:val="single" w:sz="12" w:space="0" w:color="auto"/>
              <w:right w:val="single" w:sz="12" w:space="0" w:color="auto"/>
            </w:tcBorders>
            <w:shd w:val="clear" w:color="000000" w:fill="F8CBAD"/>
            <w:vAlign w:val="bottom"/>
          </w:tcPr>
          <w:p w14:paraId="06B9F93A" w14:textId="369331EA" w:rsidR="00F22A40" w:rsidRPr="00896079" w:rsidRDefault="00F22A40" w:rsidP="00F22A40">
            <w:pPr>
              <w:spacing w:after="0" w:line="240" w:lineRule="auto"/>
              <w:rPr>
                <w:rFonts w:ascii="Calibri" w:eastAsia="Times New Roman" w:hAnsi="Calibri" w:cs="Calibri"/>
                <w:b/>
                <w:bCs/>
                <w:color w:val="000000"/>
                <w:kern w:val="0"/>
                <w:lang w:eastAsia="en-GB"/>
                <w14:ligatures w14:val="none"/>
              </w:rPr>
            </w:pPr>
            <w:r>
              <w:rPr>
                <w:rFonts w:ascii="Calibri" w:hAnsi="Calibri" w:cs="Calibri"/>
                <w:b/>
                <w:bCs/>
                <w:color w:val="FF0000"/>
              </w:rPr>
              <w:t>3</w:t>
            </w:r>
          </w:p>
        </w:tc>
        <w:tc>
          <w:tcPr>
            <w:tcW w:w="993" w:type="dxa"/>
            <w:tcBorders>
              <w:top w:val="single" w:sz="12" w:space="0" w:color="auto"/>
              <w:left w:val="nil"/>
              <w:bottom w:val="single" w:sz="12" w:space="0" w:color="auto"/>
              <w:right w:val="single" w:sz="12" w:space="0" w:color="auto"/>
            </w:tcBorders>
            <w:shd w:val="clear" w:color="000000" w:fill="F8CBAD"/>
            <w:vAlign w:val="bottom"/>
          </w:tcPr>
          <w:p w14:paraId="279AE6E3" w14:textId="2AD39FBB" w:rsidR="00F22A40" w:rsidRPr="00896079" w:rsidRDefault="00F22A40" w:rsidP="00F22A40">
            <w:pPr>
              <w:spacing w:after="0" w:line="240" w:lineRule="auto"/>
              <w:rPr>
                <w:rFonts w:ascii="Calibri" w:eastAsia="Times New Roman" w:hAnsi="Calibri" w:cs="Calibri"/>
                <w:b/>
                <w:bCs/>
                <w:color w:val="000000"/>
                <w:kern w:val="0"/>
                <w:lang w:eastAsia="en-GB"/>
                <w14:ligatures w14:val="none"/>
              </w:rPr>
            </w:pPr>
            <w:r>
              <w:rPr>
                <w:rFonts w:ascii="Calibri" w:hAnsi="Calibri" w:cs="Calibri"/>
                <w:b/>
                <w:bCs/>
                <w:color w:val="FF0000"/>
              </w:rPr>
              <w:t>2</w:t>
            </w:r>
          </w:p>
        </w:tc>
        <w:tc>
          <w:tcPr>
            <w:tcW w:w="992" w:type="dxa"/>
            <w:tcBorders>
              <w:top w:val="single" w:sz="12" w:space="0" w:color="auto"/>
              <w:left w:val="nil"/>
              <w:bottom w:val="single" w:sz="12" w:space="0" w:color="auto"/>
              <w:right w:val="single" w:sz="12" w:space="0" w:color="auto"/>
            </w:tcBorders>
            <w:shd w:val="clear" w:color="000000" w:fill="F8CBAD"/>
            <w:vAlign w:val="bottom"/>
          </w:tcPr>
          <w:p w14:paraId="7C984A82" w14:textId="0688E48A" w:rsidR="00F22A40" w:rsidRPr="00896079" w:rsidRDefault="00F22A40" w:rsidP="00F22A40">
            <w:pPr>
              <w:spacing w:after="0" w:line="240" w:lineRule="auto"/>
              <w:rPr>
                <w:rFonts w:ascii="Calibri" w:eastAsia="Times New Roman" w:hAnsi="Calibri" w:cs="Calibri"/>
                <w:b/>
                <w:bCs/>
                <w:color w:val="000000"/>
                <w:kern w:val="0"/>
                <w:lang w:eastAsia="en-GB"/>
                <w14:ligatures w14:val="none"/>
              </w:rPr>
            </w:pPr>
            <w:r>
              <w:rPr>
                <w:rFonts w:ascii="Calibri" w:hAnsi="Calibri" w:cs="Calibri"/>
                <w:b/>
                <w:bCs/>
                <w:color w:val="FF0000"/>
              </w:rPr>
              <w:t>1</w:t>
            </w:r>
          </w:p>
        </w:tc>
      </w:tr>
      <w:tr w:rsidR="001F61F8" w:rsidRPr="00896079" w14:paraId="6333BF2B" w14:textId="77777777" w:rsidTr="00A23708">
        <w:trPr>
          <w:trHeight w:val="648"/>
        </w:trPr>
        <w:tc>
          <w:tcPr>
            <w:tcW w:w="704" w:type="dxa"/>
            <w:shd w:val="clear" w:color="000000" w:fill="FCE4D6"/>
            <w:textDirection w:val="btLr"/>
          </w:tcPr>
          <w:p w14:paraId="7E9AB8EC" w14:textId="1D4AC70C" w:rsidR="001F61F8" w:rsidRDefault="001F61F8" w:rsidP="001F61F8">
            <w:pPr>
              <w:spacing w:after="0" w:line="240" w:lineRule="auto"/>
              <w:rPr>
                <w:rFonts w:ascii="Calibri" w:eastAsia="Times New Roman" w:hAnsi="Calibri" w:cs="Calibri"/>
                <w:b/>
                <w:bCs/>
                <w:color w:val="000000"/>
                <w:kern w:val="0"/>
                <w:lang w:eastAsia="en-GB"/>
                <w14:ligatures w14:val="none"/>
              </w:rPr>
            </w:pPr>
            <w:r>
              <w:rPr>
                <w:rFonts w:ascii="Calibri" w:eastAsia="Times New Roman" w:hAnsi="Calibri" w:cs="Calibri"/>
                <w:b/>
                <w:bCs/>
                <w:color w:val="000000"/>
                <w:kern w:val="0"/>
                <w:lang w:eastAsia="en-GB"/>
                <w14:ligatures w14:val="none"/>
              </w:rPr>
              <w:t>Grand Totals</w:t>
            </w:r>
          </w:p>
        </w:tc>
        <w:tc>
          <w:tcPr>
            <w:tcW w:w="992" w:type="dxa"/>
            <w:tcBorders>
              <w:top w:val="single" w:sz="12" w:space="0" w:color="auto"/>
              <w:left w:val="single" w:sz="12" w:space="0" w:color="auto"/>
              <w:bottom w:val="single" w:sz="12" w:space="0" w:color="auto"/>
              <w:right w:val="single" w:sz="12" w:space="0" w:color="auto"/>
            </w:tcBorders>
            <w:shd w:val="clear" w:color="000000" w:fill="F8CBAD"/>
            <w:vAlign w:val="bottom"/>
          </w:tcPr>
          <w:p w14:paraId="10B53318" w14:textId="6C164259" w:rsidR="001F61F8" w:rsidRDefault="001F61F8" w:rsidP="001F61F8">
            <w:pPr>
              <w:spacing w:after="0" w:line="240" w:lineRule="auto"/>
              <w:rPr>
                <w:rFonts w:ascii="Calibri" w:hAnsi="Calibri" w:cs="Calibri"/>
                <w:b/>
                <w:bCs/>
                <w:color w:val="FF0000"/>
              </w:rPr>
            </w:pPr>
            <w:r>
              <w:rPr>
                <w:rFonts w:ascii="Calibri" w:hAnsi="Calibri" w:cs="Calibri"/>
                <w:b/>
                <w:bCs/>
                <w:color w:val="FF0000"/>
              </w:rPr>
              <w:t>4</w:t>
            </w:r>
          </w:p>
        </w:tc>
        <w:tc>
          <w:tcPr>
            <w:tcW w:w="993" w:type="dxa"/>
            <w:tcBorders>
              <w:top w:val="single" w:sz="12" w:space="0" w:color="auto"/>
              <w:left w:val="nil"/>
              <w:bottom w:val="single" w:sz="12" w:space="0" w:color="auto"/>
              <w:right w:val="single" w:sz="12" w:space="0" w:color="auto"/>
            </w:tcBorders>
            <w:shd w:val="clear" w:color="000000" w:fill="F8CBAD"/>
            <w:vAlign w:val="bottom"/>
          </w:tcPr>
          <w:p w14:paraId="1275CEDA" w14:textId="2CFC3E67" w:rsidR="001F61F8" w:rsidRDefault="001F61F8" w:rsidP="001F61F8">
            <w:pPr>
              <w:spacing w:after="0" w:line="240" w:lineRule="auto"/>
              <w:rPr>
                <w:rFonts w:ascii="Calibri" w:hAnsi="Calibri" w:cs="Calibri"/>
                <w:b/>
                <w:bCs/>
                <w:color w:val="FF0000"/>
              </w:rPr>
            </w:pPr>
            <w:r>
              <w:rPr>
                <w:rFonts w:ascii="Calibri" w:hAnsi="Calibri" w:cs="Calibri"/>
                <w:b/>
                <w:bCs/>
                <w:color w:val="FF0000"/>
              </w:rPr>
              <w:t>1</w:t>
            </w:r>
          </w:p>
        </w:tc>
        <w:tc>
          <w:tcPr>
            <w:tcW w:w="992" w:type="dxa"/>
            <w:tcBorders>
              <w:top w:val="single" w:sz="12" w:space="0" w:color="auto"/>
              <w:left w:val="nil"/>
              <w:bottom w:val="single" w:sz="12" w:space="0" w:color="auto"/>
              <w:right w:val="single" w:sz="12" w:space="0" w:color="auto"/>
            </w:tcBorders>
            <w:shd w:val="clear" w:color="000000" w:fill="F8CBAD"/>
            <w:vAlign w:val="bottom"/>
          </w:tcPr>
          <w:p w14:paraId="4C8D3E56" w14:textId="63F2C8D0" w:rsidR="001F61F8" w:rsidRDefault="001F61F8" w:rsidP="001F61F8">
            <w:pPr>
              <w:spacing w:after="0" w:line="240" w:lineRule="auto"/>
              <w:rPr>
                <w:rFonts w:ascii="Calibri" w:hAnsi="Calibri" w:cs="Calibri"/>
                <w:b/>
                <w:bCs/>
                <w:color w:val="FF0000"/>
              </w:rPr>
            </w:pPr>
            <w:r>
              <w:rPr>
                <w:rFonts w:ascii="Calibri" w:hAnsi="Calibri" w:cs="Calibri"/>
                <w:b/>
                <w:bCs/>
                <w:color w:val="FF0000"/>
              </w:rPr>
              <w:t>2</w:t>
            </w:r>
          </w:p>
        </w:tc>
        <w:tc>
          <w:tcPr>
            <w:tcW w:w="992" w:type="dxa"/>
            <w:tcBorders>
              <w:top w:val="single" w:sz="12" w:space="0" w:color="auto"/>
              <w:left w:val="nil"/>
              <w:bottom w:val="single" w:sz="12" w:space="0" w:color="auto"/>
              <w:right w:val="single" w:sz="12" w:space="0" w:color="auto"/>
            </w:tcBorders>
            <w:shd w:val="clear" w:color="000000" w:fill="F8CBAD"/>
            <w:vAlign w:val="bottom"/>
          </w:tcPr>
          <w:p w14:paraId="619D4B79" w14:textId="740EB3C4" w:rsidR="001F61F8" w:rsidRDefault="001F61F8" w:rsidP="001F61F8">
            <w:pPr>
              <w:spacing w:after="0" w:line="240" w:lineRule="auto"/>
              <w:rPr>
                <w:rFonts w:ascii="Calibri" w:hAnsi="Calibri" w:cs="Calibri"/>
                <w:b/>
                <w:bCs/>
                <w:color w:val="FF0000"/>
              </w:rPr>
            </w:pPr>
            <w:r>
              <w:rPr>
                <w:rFonts w:ascii="Calibri" w:hAnsi="Calibri" w:cs="Calibri"/>
                <w:b/>
                <w:bCs/>
                <w:color w:val="FF0000"/>
              </w:rPr>
              <w:t>2</w:t>
            </w:r>
          </w:p>
        </w:tc>
        <w:tc>
          <w:tcPr>
            <w:tcW w:w="992" w:type="dxa"/>
            <w:tcBorders>
              <w:top w:val="single" w:sz="12" w:space="0" w:color="auto"/>
              <w:left w:val="nil"/>
              <w:bottom w:val="single" w:sz="12" w:space="0" w:color="auto"/>
              <w:right w:val="single" w:sz="12" w:space="0" w:color="auto"/>
            </w:tcBorders>
            <w:shd w:val="clear" w:color="000000" w:fill="F8CBAD"/>
            <w:vAlign w:val="bottom"/>
          </w:tcPr>
          <w:p w14:paraId="6A653FD0" w14:textId="73136F18" w:rsidR="001F61F8" w:rsidRDefault="001F61F8" w:rsidP="001F61F8">
            <w:pPr>
              <w:spacing w:after="0" w:line="240" w:lineRule="auto"/>
              <w:rPr>
                <w:rFonts w:ascii="Calibri" w:hAnsi="Calibri" w:cs="Calibri"/>
                <w:b/>
                <w:bCs/>
                <w:color w:val="FF0000"/>
              </w:rPr>
            </w:pPr>
            <w:r>
              <w:rPr>
                <w:rFonts w:ascii="Calibri" w:hAnsi="Calibri" w:cs="Calibri"/>
                <w:b/>
                <w:bCs/>
                <w:color w:val="FF0000"/>
              </w:rPr>
              <w:t>3</w:t>
            </w:r>
          </w:p>
        </w:tc>
        <w:tc>
          <w:tcPr>
            <w:tcW w:w="993" w:type="dxa"/>
            <w:tcBorders>
              <w:top w:val="single" w:sz="12" w:space="0" w:color="auto"/>
              <w:left w:val="nil"/>
              <w:bottom w:val="single" w:sz="12" w:space="0" w:color="auto"/>
              <w:right w:val="single" w:sz="12" w:space="0" w:color="auto"/>
            </w:tcBorders>
            <w:shd w:val="clear" w:color="000000" w:fill="F8CBAD"/>
            <w:vAlign w:val="bottom"/>
          </w:tcPr>
          <w:p w14:paraId="494E0D1E" w14:textId="4B99E687" w:rsidR="001F61F8" w:rsidRDefault="001F61F8" w:rsidP="001F61F8">
            <w:pPr>
              <w:spacing w:after="0" w:line="240" w:lineRule="auto"/>
              <w:rPr>
                <w:rFonts w:ascii="Calibri" w:hAnsi="Calibri" w:cs="Calibri"/>
                <w:b/>
                <w:bCs/>
                <w:color w:val="FF0000"/>
              </w:rPr>
            </w:pPr>
            <w:r>
              <w:rPr>
                <w:rFonts w:ascii="Calibri" w:hAnsi="Calibri" w:cs="Calibri"/>
                <w:b/>
                <w:bCs/>
                <w:color w:val="FF0000"/>
              </w:rPr>
              <w:t>3</w:t>
            </w:r>
          </w:p>
        </w:tc>
        <w:tc>
          <w:tcPr>
            <w:tcW w:w="992" w:type="dxa"/>
            <w:tcBorders>
              <w:top w:val="single" w:sz="12" w:space="0" w:color="auto"/>
              <w:left w:val="nil"/>
              <w:bottom w:val="single" w:sz="12" w:space="0" w:color="auto"/>
              <w:right w:val="single" w:sz="12" w:space="0" w:color="auto"/>
            </w:tcBorders>
            <w:shd w:val="clear" w:color="000000" w:fill="F8CBAD"/>
            <w:vAlign w:val="bottom"/>
          </w:tcPr>
          <w:p w14:paraId="525A09B8" w14:textId="6A2D97CA" w:rsidR="001F61F8" w:rsidRDefault="001F61F8" w:rsidP="001F61F8">
            <w:pPr>
              <w:spacing w:after="0" w:line="240" w:lineRule="auto"/>
              <w:rPr>
                <w:rFonts w:ascii="Calibri" w:hAnsi="Calibri" w:cs="Calibri"/>
                <w:b/>
                <w:bCs/>
                <w:color w:val="FF0000"/>
              </w:rPr>
            </w:pPr>
            <w:r>
              <w:rPr>
                <w:rFonts w:ascii="Calibri" w:hAnsi="Calibri" w:cs="Calibri"/>
                <w:b/>
                <w:bCs/>
                <w:color w:val="FF0000"/>
              </w:rPr>
              <w:t>1</w:t>
            </w:r>
          </w:p>
        </w:tc>
      </w:tr>
    </w:tbl>
    <w:p w14:paraId="4791E0A5" w14:textId="77777777" w:rsidR="00896079" w:rsidRPr="00896079" w:rsidRDefault="00896079" w:rsidP="00896079">
      <w:pPr>
        <w:rPr>
          <w:rFonts w:ascii="Century Gothic" w:hAnsi="Century Gothic"/>
        </w:rPr>
      </w:pPr>
    </w:p>
    <w:p w14:paraId="6F70C0FF" w14:textId="24C756B1" w:rsidR="006B720D" w:rsidRDefault="006B720D" w:rsidP="006B720D">
      <w:pPr>
        <w:rPr>
          <w:rFonts w:ascii="Century Gothic" w:hAnsi="Century Gothic"/>
        </w:rPr>
      </w:pPr>
      <w:r>
        <w:rPr>
          <w:rFonts w:ascii="Century Gothic" w:hAnsi="Century Gothic"/>
        </w:rPr>
        <w:t xml:space="preserve">Totals are those taken from Branch returns only. Grand totals </w:t>
      </w:r>
      <w:r w:rsidR="005810A0">
        <w:rPr>
          <w:rFonts w:ascii="Century Gothic" w:hAnsi="Century Gothic"/>
        </w:rPr>
        <w:t>include</w:t>
      </w:r>
      <w:r>
        <w:rPr>
          <w:rFonts w:ascii="Century Gothic" w:hAnsi="Century Gothic"/>
        </w:rPr>
        <w:t xml:space="preserve"> several miscellaneous comment</w:t>
      </w:r>
      <w:r w:rsidR="005810A0">
        <w:rPr>
          <w:rFonts w:ascii="Century Gothic" w:hAnsi="Century Gothic"/>
        </w:rPr>
        <w:t>s</w:t>
      </w:r>
      <w:r>
        <w:rPr>
          <w:rFonts w:ascii="Century Gothic" w:hAnsi="Century Gothic"/>
        </w:rPr>
        <w:t xml:space="preserve"> and </w:t>
      </w:r>
      <w:r w:rsidR="005810A0">
        <w:rPr>
          <w:rFonts w:ascii="Century Gothic" w:hAnsi="Century Gothic"/>
        </w:rPr>
        <w:t>feedback from two</w:t>
      </w:r>
      <w:r>
        <w:rPr>
          <w:rFonts w:ascii="Century Gothic" w:hAnsi="Century Gothic"/>
        </w:rPr>
        <w:t xml:space="preserve"> Area</w:t>
      </w:r>
      <w:r w:rsidR="005810A0">
        <w:rPr>
          <w:rFonts w:ascii="Century Gothic" w:hAnsi="Century Gothic"/>
        </w:rPr>
        <w:t>s</w:t>
      </w:r>
      <w:r>
        <w:rPr>
          <w:rFonts w:ascii="Century Gothic" w:hAnsi="Century Gothic"/>
        </w:rPr>
        <w:t>.</w:t>
      </w:r>
    </w:p>
    <w:p w14:paraId="1C2624D7" w14:textId="72251CE9" w:rsidR="00570CF0" w:rsidRDefault="00896079" w:rsidP="00B1047E">
      <w:pPr>
        <w:rPr>
          <w:rFonts w:ascii="Century Gothic" w:hAnsi="Century Gothic"/>
        </w:rPr>
      </w:pPr>
      <w:r>
        <w:rPr>
          <w:rFonts w:ascii="Century Gothic" w:hAnsi="Century Gothic"/>
        </w:rPr>
        <w:t>The numbers underlying these alternative choices are small, but they are nevertheless worthy of comment:</w:t>
      </w:r>
    </w:p>
    <w:p w14:paraId="0FA7724C" w14:textId="0F44365E" w:rsidR="00896079" w:rsidRDefault="00896079" w:rsidP="00203414">
      <w:pPr>
        <w:pStyle w:val="ListParagraph"/>
        <w:numPr>
          <w:ilvl w:val="0"/>
          <w:numId w:val="5"/>
        </w:numPr>
        <w:spacing w:after="120"/>
        <w:ind w:left="714" w:hanging="357"/>
        <w:contextualSpacing w:val="0"/>
        <w:rPr>
          <w:rFonts w:ascii="Century Gothic" w:hAnsi="Century Gothic"/>
        </w:rPr>
      </w:pPr>
      <w:r>
        <w:rPr>
          <w:rFonts w:ascii="Century Gothic" w:hAnsi="Century Gothic"/>
        </w:rPr>
        <w:t xml:space="preserve">To prevent the </w:t>
      </w:r>
      <w:proofErr w:type="gramStart"/>
      <w:r>
        <w:rPr>
          <w:rFonts w:ascii="Century Gothic" w:hAnsi="Century Gothic"/>
        </w:rPr>
        <w:t>situation</w:t>
      </w:r>
      <w:proofErr w:type="gramEnd"/>
      <w:r>
        <w:rPr>
          <w:rFonts w:ascii="Century Gothic" w:hAnsi="Century Gothic"/>
        </w:rPr>
        <w:t xml:space="preserve"> we presently find ourselves in with respect to the capitation increase, an agreement to automatically raise the fee by an amount/in line with inflation would appear sensible. Everything RBLS does from travel, accommodation, staff wages, etc rises annually, so to keep pace</w:t>
      </w:r>
      <w:r w:rsidR="00535402">
        <w:rPr>
          <w:rFonts w:ascii="Century Gothic" w:hAnsi="Century Gothic"/>
        </w:rPr>
        <w:t>,</w:t>
      </w:r>
      <w:r>
        <w:rPr>
          <w:rFonts w:ascii="Century Gothic" w:hAnsi="Century Gothic"/>
        </w:rPr>
        <w:t xml:space="preserve"> we </w:t>
      </w:r>
      <w:r>
        <w:rPr>
          <w:rFonts w:ascii="Century Gothic" w:hAnsi="Century Gothic"/>
        </w:rPr>
        <w:lastRenderedPageBreak/>
        <w:t>cannot leave capitation fixed.</w:t>
      </w:r>
      <w:r w:rsidR="006B720D">
        <w:rPr>
          <w:rFonts w:ascii="Century Gothic" w:hAnsi="Century Gothic"/>
        </w:rPr>
        <w:t xml:space="preserve"> Several Branches raised this idea.</w:t>
      </w:r>
      <w:r w:rsidR="00E85DB5">
        <w:rPr>
          <w:rFonts w:ascii="Century Gothic" w:hAnsi="Century Gothic"/>
        </w:rPr>
        <w:t xml:space="preserve"> A motion to implement an incremental increase over the period of several years could be more palatable.</w:t>
      </w:r>
    </w:p>
    <w:p w14:paraId="5ED4D110" w14:textId="732F13D6" w:rsidR="00BB777C" w:rsidRDefault="00896079" w:rsidP="00147D20">
      <w:pPr>
        <w:pStyle w:val="ListParagraph"/>
        <w:numPr>
          <w:ilvl w:val="0"/>
          <w:numId w:val="5"/>
        </w:numPr>
        <w:rPr>
          <w:rFonts w:ascii="Century Gothic" w:hAnsi="Century Gothic"/>
        </w:rPr>
      </w:pPr>
      <w:r w:rsidRPr="00BB777C">
        <w:rPr>
          <w:rFonts w:ascii="Century Gothic" w:hAnsi="Century Gothic"/>
        </w:rPr>
        <w:t xml:space="preserve">A complete review of the Legion, including our image is clearly necessary and </w:t>
      </w:r>
      <w:r w:rsidR="006B720D" w:rsidRPr="00BB777C">
        <w:rPr>
          <w:rFonts w:ascii="Century Gothic" w:hAnsi="Century Gothic"/>
        </w:rPr>
        <w:t>is</w:t>
      </w:r>
      <w:r w:rsidRPr="00BB777C">
        <w:rPr>
          <w:rFonts w:ascii="Century Gothic" w:hAnsi="Century Gothic"/>
        </w:rPr>
        <w:t xml:space="preserve"> raised in the original Options </w:t>
      </w:r>
      <w:r w:rsidR="00E85DB5">
        <w:rPr>
          <w:rFonts w:ascii="Century Gothic" w:hAnsi="Century Gothic"/>
        </w:rPr>
        <w:t xml:space="preserve">Study </w:t>
      </w:r>
      <w:r w:rsidRPr="00BB777C">
        <w:rPr>
          <w:rFonts w:ascii="Century Gothic" w:hAnsi="Century Gothic"/>
        </w:rPr>
        <w:t xml:space="preserve">paper, but this activity needs to </w:t>
      </w:r>
      <w:r w:rsidR="000D1712" w:rsidRPr="00BB777C">
        <w:rPr>
          <w:rFonts w:ascii="Century Gothic" w:hAnsi="Century Gothic"/>
        </w:rPr>
        <w:t>consider</w:t>
      </w:r>
      <w:r w:rsidRPr="00BB777C">
        <w:rPr>
          <w:rFonts w:ascii="Century Gothic" w:hAnsi="Century Gothic"/>
        </w:rPr>
        <w:t xml:space="preserve"> that at present we are in a financial crisis, which only deepens the longer we take to mitigate it.</w:t>
      </w:r>
    </w:p>
    <w:p w14:paraId="4E5B12F8" w14:textId="082A5837" w:rsidR="00BB777C" w:rsidRDefault="00896079" w:rsidP="00147D20">
      <w:pPr>
        <w:pStyle w:val="ListParagraph"/>
        <w:numPr>
          <w:ilvl w:val="1"/>
          <w:numId w:val="5"/>
        </w:numPr>
        <w:rPr>
          <w:rFonts w:ascii="Century Gothic" w:hAnsi="Century Gothic"/>
        </w:rPr>
      </w:pPr>
      <w:r w:rsidRPr="00BB777C">
        <w:rPr>
          <w:rFonts w:ascii="Century Gothic" w:hAnsi="Century Gothic"/>
        </w:rPr>
        <w:t xml:space="preserve">If agreed, changes need to be programmed into a </w:t>
      </w:r>
      <w:r w:rsidR="00BB777C">
        <w:rPr>
          <w:rFonts w:ascii="Century Gothic" w:hAnsi="Century Gothic"/>
        </w:rPr>
        <w:t xml:space="preserve">change programme and </w:t>
      </w:r>
      <w:r w:rsidRPr="00BB777C">
        <w:rPr>
          <w:rFonts w:ascii="Century Gothic" w:hAnsi="Century Gothic"/>
        </w:rPr>
        <w:t>timetable</w:t>
      </w:r>
      <w:r w:rsidR="00BB777C">
        <w:rPr>
          <w:rFonts w:ascii="Century Gothic" w:hAnsi="Century Gothic"/>
        </w:rPr>
        <w:t>d</w:t>
      </w:r>
      <w:r w:rsidRPr="00BB777C">
        <w:rPr>
          <w:rFonts w:ascii="Century Gothic" w:hAnsi="Century Gothic"/>
        </w:rPr>
        <w:t xml:space="preserve"> </w:t>
      </w:r>
      <w:r w:rsidR="006B720D" w:rsidRPr="00BB777C">
        <w:rPr>
          <w:rFonts w:ascii="Century Gothic" w:hAnsi="Century Gothic"/>
        </w:rPr>
        <w:t xml:space="preserve">in </w:t>
      </w:r>
      <w:r w:rsidR="000D1712" w:rsidRPr="00BB777C">
        <w:rPr>
          <w:rFonts w:ascii="Century Gothic" w:hAnsi="Century Gothic"/>
        </w:rPr>
        <w:t>parallel but</w:t>
      </w:r>
      <w:r w:rsidR="006B720D" w:rsidRPr="00BB777C">
        <w:rPr>
          <w:rFonts w:ascii="Century Gothic" w:hAnsi="Century Gothic"/>
        </w:rPr>
        <w:t xml:space="preserve"> linked with other changes </w:t>
      </w:r>
      <w:r w:rsidRPr="00BB777C">
        <w:rPr>
          <w:rFonts w:ascii="Century Gothic" w:hAnsi="Century Gothic"/>
        </w:rPr>
        <w:t>and prioritised</w:t>
      </w:r>
      <w:r w:rsidR="00203414">
        <w:rPr>
          <w:rFonts w:ascii="Century Gothic" w:hAnsi="Century Gothic"/>
        </w:rPr>
        <w:t>.</w:t>
      </w:r>
    </w:p>
    <w:p w14:paraId="18AFDA77" w14:textId="6D074B90" w:rsidR="00BB777C" w:rsidRDefault="00DC0713" w:rsidP="00147D20">
      <w:pPr>
        <w:pStyle w:val="ListParagraph"/>
        <w:numPr>
          <w:ilvl w:val="1"/>
          <w:numId w:val="5"/>
        </w:numPr>
        <w:rPr>
          <w:rFonts w:ascii="Century Gothic" w:hAnsi="Century Gothic"/>
        </w:rPr>
      </w:pPr>
      <w:r w:rsidRPr="00BB777C">
        <w:rPr>
          <w:rFonts w:ascii="Century Gothic" w:hAnsi="Century Gothic"/>
        </w:rPr>
        <w:t xml:space="preserve">Appendix </w:t>
      </w:r>
      <w:r w:rsidR="006B720D" w:rsidRPr="00BB777C">
        <w:rPr>
          <w:rFonts w:ascii="Century Gothic" w:hAnsi="Century Gothic"/>
        </w:rPr>
        <w:t>C</w:t>
      </w:r>
      <w:r w:rsidRPr="00BB777C">
        <w:rPr>
          <w:rFonts w:ascii="Century Gothic" w:hAnsi="Century Gothic"/>
        </w:rPr>
        <w:t xml:space="preserve"> </w:t>
      </w:r>
      <w:r w:rsidR="006B720D" w:rsidRPr="00BB777C">
        <w:rPr>
          <w:rFonts w:ascii="Century Gothic" w:hAnsi="Century Gothic"/>
        </w:rPr>
        <w:t>is an indicative programme about how this might take place</w:t>
      </w:r>
      <w:r w:rsidR="00203414">
        <w:rPr>
          <w:rFonts w:ascii="Century Gothic" w:hAnsi="Century Gothic"/>
        </w:rPr>
        <w:t>.</w:t>
      </w:r>
    </w:p>
    <w:p w14:paraId="76CC7B7C" w14:textId="2C92A4AF" w:rsidR="006B720D" w:rsidRPr="00BB777C" w:rsidRDefault="006B720D" w:rsidP="00203414">
      <w:pPr>
        <w:pStyle w:val="ListParagraph"/>
        <w:numPr>
          <w:ilvl w:val="1"/>
          <w:numId w:val="5"/>
        </w:numPr>
        <w:spacing w:after="120"/>
        <w:ind w:left="1434" w:hanging="357"/>
        <w:contextualSpacing w:val="0"/>
        <w:rPr>
          <w:rFonts w:ascii="Century Gothic" w:hAnsi="Century Gothic"/>
        </w:rPr>
      </w:pPr>
      <w:r w:rsidRPr="00BB777C">
        <w:rPr>
          <w:rFonts w:ascii="Century Gothic" w:hAnsi="Century Gothic"/>
        </w:rPr>
        <w:t xml:space="preserve">This review of the </w:t>
      </w:r>
      <w:r w:rsidR="008468C2">
        <w:rPr>
          <w:rFonts w:ascii="Century Gothic" w:hAnsi="Century Gothic"/>
        </w:rPr>
        <w:t>L</w:t>
      </w:r>
      <w:r w:rsidRPr="00BB777C">
        <w:rPr>
          <w:rFonts w:ascii="Century Gothic" w:hAnsi="Century Gothic"/>
        </w:rPr>
        <w:t xml:space="preserve">egion </w:t>
      </w:r>
      <w:r w:rsidR="00BB777C" w:rsidRPr="00BB777C">
        <w:rPr>
          <w:rFonts w:ascii="Century Gothic" w:hAnsi="Century Gothic"/>
        </w:rPr>
        <w:t>has clear support from members to look at Head Office, but to be comprehensive, it should also include Areas and NBT. This would seem a very sensible suggestion to take forward.</w:t>
      </w:r>
    </w:p>
    <w:p w14:paraId="30909259" w14:textId="3AB7EDB8" w:rsidR="00896079" w:rsidRDefault="00896079" w:rsidP="00147D20">
      <w:pPr>
        <w:pStyle w:val="ListParagraph"/>
        <w:numPr>
          <w:ilvl w:val="0"/>
          <w:numId w:val="5"/>
        </w:numPr>
        <w:rPr>
          <w:rFonts w:ascii="Century Gothic" w:hAnsi="Century Gothic"/>
        </w:rPr>
      </w:pPr>
      <w:r>
        <w:rPr>
          <w:rFonts w:ascii="Century Gothic" w:hAnsi="Century Gothic"/>
        </w:rPr>
        <w:t>Increasing Area paid manpower and areas taking on Head Office tasks. This is an interesting suggestion, but has a few difficulties to its implementation:</w:t>
      </w:r>
    </w:p>
    <w:p w14:paraId="2C9FE605" w14:textId="3B1362BA" w:rsidR="00896079" w:rsidRDefault="00896079" w:rsidP="00147D20">
      <w:pPr>
        <w:pStyle w:val="ListParagraph"/>
        <w:numPr>
          <w:ilvl w:val="1"/>
          <w:numId w:val="5"/>
        </w:numPr>
        <w:rPr>
          <w:rFonts w:ascii="Century Gothic" w:hAnsi="Century Gothic"/>
        </w:rPr>
      </w:pPr>
      <w:r>
        <w:rPr>
          <w:rFonts w:ascii="Century Gothic" w:hAnsi="Century Gothic"/>
        </w:rPr>
        <w:t>Areas must all act in the same way if any activity undertaken by them affects the RBLS charitable purposes. It does, however, have merit where activities undertaken by areas are not essential for the charit</w:t>
      </w:r>
      <w:r w:rsidR="00A310C7">
        <w:rPr>
          <w:rFonts w:ascii="Century Gothic" w:hAnsi="Century Gothic"/>
        </w:rPr>
        <w:t>y</w:t>
      </w:r>
      <w:r>
        <w:rPr>
          <w:rFonts w:ascii="Century Gothic" w:hAnsi="Century Gothic"/>
        </w:rPr>
        <w:t xml:space="preserve"> to operate.</w:t>
      </w:r>
    </w:p>
    <w:p w14:paraId="050196A8" w14:textId="65A7C764" w:rsidR="00896079" w:rsidRDefault="00896079" w:rsidP="00147D20">
      <w:pPr>
        <w:pStyle w:val="ListParagraph"/>
        <w:numPr>
          <w:ilvl w:val="1"/>
          <w:numId w:val="5"/>
        </w:numPr>
        <w:rPr>
          <w:rFonts w:ascii="Century Gothic" w:hAnsi="Century Gothic"/>
        </w:rPr>
      </w:pPr>
      <w:r>
        <w:rPr>
          <w:rFonts w:ascii="Century Gothic" w:hAnsi="Century Gothic"/>
        </w:rPr>
        <w:t>Areas must engage</w:t>
      </w:r>
      <w:r w:rsidR="00A310C7">
        <w:rPr>
          <w:rFonts w:ascii="Century Gothic" w:hAnsi="Century Gothic"/>
        </w:rPr>
        <w:t xml:space="preserve"> </w:t>
      </w:r>
      <w:r>
        <w:rPr>
          <w:rFonts w:ascii="Century Gothic" w:hAnsi="Century Gothic"/>
        </w:rPr>
        <w:t xml:space="preserve">productively with all Branches </w:t>
      </w:r>
      <w:proofErr w:type="gramStart"/>
      <w:r>
        <w:rPr>
          <w:rFonts w:ascii="Century Gothic" w:hAnsi="Century Gothic"/>
        </w:rPr>
        <w:t>and also</w:t>
      </w:r>
      <w:proofErr w:type="gramEnd"/>
      <w:r>
        <w:rPr>
          <w:rFonts w:ascii="Century Gothic" w:hAnsi="Century Gothic"/>
        </w:rPr>
        <w:t xml:space="preserve"> link positively with Head Office, </w:t>
      </w:r>
      <w:proofErr w:type="spellStart"/>
      <w:r>
        <w:rPr>
          <w:rFonts w:ascii="Century Gothic" w:hAnsi="Century Gothic"/>
        </w:rPr>
        <w:t>ie</w:t>
      </w:r>
      <w:proofErr w:type="spellEnd"/>
      <w:r>
        <w:rPr>
          <w:rFonts w:ascii="Century Gothic" w:hAnsi="Century Gothic"/>
        </w:rPr>
        <w:t>. act as one team.</w:t>
      </w:r>
    </w:p>
    <w:p w14:paraId="65F7CB8C" w14:textId="790F9902" w:rsidR="00896079" w:rsidRDefault="00896079" w:rsidP="00344EDD">
      <w:pPr>
        <w:pStyle w:val="ListParagraph"/>
        <w:numPr>
          <w:ilvl w:val="1"/>
          <w:numId w:val="5"/>
        </w:numPr>
        <w:spacing w:after="120"/>
        <w:ind w:left="1434" w:hanging="357"/>
        <w:contextualSpacing w:val="0"/>
        <w:rPr>
          <w:rFonts w:ascii="Century Gothic" w:hAnsi="Century Gothic"/>
        </w:rPr>
      </w:pPr>
      <w:r w:rsidRPr="00896079">
        <w:rPr>
          <w:rFonts w:ascii="Century Gothic" w:hAnsi="Century Gothic"/>
        </w:rPr>
        <w:t xml:space="preserve">The biggest issue, </w:t>
      </w:r>
      <w:r w:rsidR="00A310C7" w:rsidRPr="00896079">
        <w:rPr>
          <w:rFonts w:ascii="Century Gothic" w:hAnsi="Century Gothic"/>
        </w:rPr>
        <w:t>however,</w:t>
      </w:r>
      <w:r w:rsidRPr="00896079">
        <w:rPr>
          <w:rFonts w:ascii="Century Gothic" w:hAnsi="Century Gothic"/>
        </w:rPr>
        <w:t xml:space="preserve"> is that it does not meet the test criteria for cost. It is far more efficient to put one person in Head Office rather than 5 in each area. This is the reason why many organisations are shutting satellite facilities at present.</w:t>
      </w:r>
      <w:r w:rsidR="00D95D55">
        <w:rPr>
          <w:rFonts w:ascii="Century Gothic" w:hAnsi="Century Gothic"/>
        </w:rPr>
        <w:t xml:space="preserve"> Nevertheless, there may be some activities better conducted by Area volunteer staff rather than Head Office and this should be included in the reviews undertaken.</w:t>
      </w:r>
    </w:p>
    <w:p w14:paraId="34B5C145" w14:textId="12052113" w:rsidR="00B3184F" w:rsidRDefault="00896079" w:rsidP="00344EDD">
      <w:pPr>
        <w:pStyle w:val="ListParagraph"/>
        <w:numPr>
          <w:ilvl w:val="0"/>
          <w:numId w:val="5"/>
        </w:numPr>
        <w:spacing w:after="120"/>
        <w:ind w:left="714" w:hanging="357"/>
        <w:contextualSpacing w:val="0"/>
        <w:rPr>
          <w:rFonts w:ascii="Century Gothic" w:hAnsi="Century Gothic"/>
        </w:rPr>
      </w:pPr>
      <w:r>
        <w:rPr>
          <w:rFonts w:ascii="Century Gothic" w:hAnsi="Century Gothic"/>
        </w:rPr>
        <w:t xml:space="preserve">Maximise </w:t>
      </w:r>
      <w:r w:rsidR="00294586">
        <w:rPr>
          <w:rFonts w:ascii="Century Gothic" w:hAnsi="Century Gothic"/>
        </w:rPr>
        <w:t>online</w:t>
      </w:r>
      <w:r>
        <w:rPr>
          <w:rFonts w:ascii="Century Gothic" w:hAnsi="Century Gothic"/>
        </w:rPr>
        <w:t>/digital activity, or more importantly, minimise postage</w:t>
      </w:r>
      <w:r w:rsidR="009F4E12">
        <w:rPr>
          <w:rFonts w:ascii="Century Gothic" w:hAnsi="Century Gothic"/>
        </w:rPr>
        <w:t xml:space="preserve"> which is annually increasing and potentially becoming prohibitive</w:t>
      </w:r>
      <w:r>
        <w:rPr>
          <w:rFonts w:ascii="Century Gothic" w:hAnsi="Century Gothic"/>
        </w:rPr>
        <w:t xml:space="preserve">. This is also mentioned in the original options study. </w:t>
      </w:r>
      <w:r w:rsidR="009F4E12">
        <w:rPr>
          <w:rFonts w:ascii="Century Gothic" w:hAnsi="Century Gothic"/>
        </w:rPr>
        <w:t>Branch Office Bearers would need to ensure they can provide working email addresses</w:t>
      </w:r>
      <w:r w:rsidR="00B3184F">
        <w:rPr>
          <w:rFonts w:ascii="Century Gothic" w:hAnsi="Century Gothic"/>
        </w:rPr>
        <w:t xml:space="preserve"> to receive all correspondence from Head Office</w:t>
      </w:r>
      <w:r w:rsidR="00CD0629">
        <w:rPr>
          <w:rFonts w:ascii="Century Gothic" w:hAnsi="Century Gothic"/>
        </w:rPr>
        <w:t xml:space="preserve"> and to be </w:t>
      </w:r>
      <w:r w:rsidR="00535402">
        <w:rPr>
          <w:rFonts w:ascii="Century Gothic" w:hAnsi="Century Gothic"/>
        </w:rPr>
        <w:t>able</w:t>
      </w:r>
      <w:r w:rsidR="00CD0629">
        <w:rPr>
          <w:rFonts w:ascii="Century Gothic" w:hAnsi="Century Gothic"/>
        </w:rPr>
        <w:t xml:space="preserve"> to access and use digital forms rather than printed forms.</w:t>
      </w:r>
      <w:r w:rsidR="003A5AF4">
        <w:rPr>
          <w:rFonts w:ascii="Century Gothic" w:hAnsi="Century Gothic"/>
        </w:rPr>
        <w:t xml:space="preserve"> This is clearly the way ahead and mentioned in many Branch returns. Postage costs are prohibitively high.</w:t>
      </w:r>
    </w:p>
    <w:p w14:paraId="47E1A3CD" w14:textId="2430A76F" w:rsidR="00896079" w:rsidRDefault="00BA01B8" w:rsidP="00344EDD">
      <w:pPr>
        <w:pStyle w:val="ListParagraph"/>
        <w:numPr>
          <w:ilvl w:val="0"/>
          <w:numId w:val="5"/>
        </w:numPr>
        <w:spacing w:after="120"/>
        <w:ind w:left="714" w:hanging="357"/>
        <w:contextualSpacing w:val="0"/>
        <w:rPr>
          <w:rFonts w:ascii="Century Gothic" w:hAnsi="Century Gothic"/>
        </w:rPr>
      </w:pPr>
      <w:r>
        <w:rPr>
          <w:rFonts w:ascii="Century Gothic" w:hAnsi="Century Gothic"/>
        </w:rPr>
        <w:t xml:space="preserve">Digital distribution </w:t>
      </w:r>
      <w:r w:rsidR="00B3184F">
        <w:rPr>
          <w:rFonts w:ascii="Century Gothic" w:hAnsi="Century Gothic"/>
        </w:rPr>
        <w:t>of the Legion Scotland Today magazine rather than producing thousands of hard copies. T</w:t>
      </w:r>
      <w:r w:rsidR="00896079">
        <w:rPr>
          <w:rFonts w:ascii="Century Gothic" w:hAnsi="Century Gothic"/>
        </w:rPr>
        <w:t>he cost of producing this and sending out to all members is approximately £</w:t>
      </w:r>
      <w:r w:rsidR="007C732E">
        <w:rPr>
          <w:rFonts w:ascii="Century Gothic" w:hAnsi="Century Gothic"/>
        </w:rPr>
        <w:t>81</w:t>
      </w:r>
      <w:r w:rsidR="00896079">
        <w:rPr>
          <w:rFonts w:ascii="Century Gothic" w:hAnsi="Century Gothic"/>
        </w:rPr>
        <w:t>k per year</w:t>
      </w:r>
      <w:r w:rsidR="007C732E">
        <w:rPr>
          <w:rFonts w:ascii="Century Gothic" w:hAnsi="Century Gothic"/>
        </w:rPr>
        <w:t>.</w:t>
      </w:r>
      <w:r w:rsidR="00896079">
        <w:rPr>
          <w:rFonts w:ascii="Century Gothic" w:hAnsi="Century Gothic"/>
        </w:rPr>
        <w:t xml:space="preserve"> </w:t>
      </w:r>
      <w:r w:rsidR="0012001E">
        <w:rPr>
          <w:rFonts w:ascii="Century Gothic" w:hAnsi="Century Gothic"/>
        </w:rPr>
        <w:t>Making the magazine fully digital with an offering to opt in for hard copy would significantly reduce this outlay</w:t>
      </w:r>
      <w:r w:rsidR="00D5796A">
        <w:rPr>
          <w:rFonts w:ascii="Century Gothic" w:hAnsi="Century Gothic"/>
        </w:rPr>
        <w:t xml:space="preserve">. </w:t>
      </w:r>
      <w:r w:rsidR="003A5AF4">
        <w:rPr>
          <w:rFonts w:ascii="Century Gothic" w:hAnsi="Century Gothic"/>
        </w:rPr>
        <w:t>This is clearly the way ahead and mentioned in many Branch returns. Postage costs are prohibitively high.</w:t>
      </w:r>
    </w:p>
    <w:p w14:paraId="43CB1A6B" w14:textId="23D897CA" w:rsidR="00896079" w:rsidRDefault="00896079" w:rsidP="00147D20">
      <w:pPr>
        <w:pStyle w:val="ListParagraph"/>
        <w:numPr>
          <w:ilvl w:val="0"/>
          <w:numId w:val="5"/>
        </w:numPr>
        <w:rPr>
          <w:rFonts w:ascii="Century Gothic" w:hAnsi="Century Gothic"/>
        </w:rPr>
      </w:pPr>
      <w:r>
        <w:rPr>
          <w:rFonts w:ascii="Century Gothic" w:hAnsi="Century Gothic"/>
        </w:rPr>
        <w:t>Conference changing to 1 day, with perhaps the evening before being used for a social would save considerable costs. This also seems sensible now we have one member, one vote. Also, using a central</w:t>
      </w:r>
      <w:r w:rsidR="007139D7">
        <w:rPr>
          <w:rFonts w:ascii="Century Gothic" w:hAnsi="Century Gothic"/>
        </w:rPr>
        <w:t>ly</w:t>
      </w:r>
      <w:r>
        <w:rPr>
          <w:rFonts w:ascii="Century Gothic" w:hAnsi="Century Gothic"/>
        </w:rPr>
        <w:t xml:space="preserve"> locat</w:t>
      </w:r>
      <w:r w:rsidR="007139D7">
        <w:rPr>
          <w:rFonts w:ascii="Century Gothic" w:hAnsi="Century Gothic"/>
        </w:rPr>
        <w:t>ed</w:t>
      </w:r>
      <w:r>
        <w:rPr>
          <w:rFonts w:ascii="Century Gothic" w:hAnsi="Century Gothic"/>
        </w:rPr>
        <w:t xml:space="preserve"> RBLS Branch Club to host it would save further costs. This could also be combined with a change in format to allow more time for discussions and deliberation on key activities.</w:t>
      </w:r>
    </w:p>
    <w:p w14:paraId="41ACDC12" w14:textId="77777777" w:rsidR="00A45B00" w:rsidRDefault="00A45B00" w:rsidP="00A45B00">
      <w:pPr>
        <w:pStyle w:val="ListParagraph"/>
        <w:rPr>
          <w:rFonts w:ascii="Century Gothic" w:hAnsi="Century Gothic"/>
        </w:rPr>
      </w:pPr>
    </w:p>
    <w:p w14:paraId="1CDC07D9" w14:textId="193F80E6" w:rsidR="008B5B22" w:rsidRPr="00DC0713" w:rsidRDefault="008B5B22" w:rsidP="00147D20">
      <w:pPr>
        <w:pStyle w:val="ListParagraph"/>
        <w:numPr>
          <w:ilvl w:val="0"/>
          <w:numId w:val="9"/>
        </w:numPr>
        <w:rPr>
          <w:rFonts w:ascii="Century Gothic" w:hAnsi="Century Gothic"/>
          <w:b/>
          <w:bCs/>
          <w:sz w:val="28"/>
          <w:szCs w:val="28"/>
        </w:rPr>
      </w:pPr>
      <w:r w:rsidRPr="00DC0713">
        <w:rPr>
          <w:rFonts w:ascii="Century Gothic" w:hAnsi="Century Gothic"/>
          <w:b/>
          <w:bCs/>
          <w:sz w:val="28"/>
          <w:szCs w:val="28"/>
        </w:rPr>
        <w:lastRenderedPageBreak/>
        <w:t xml:space="preserve">Answers to questions raised in Feedback (Appendix </w:t>
      </w:r>
      <w:r w:rsidR="007139D7">
        <w:rPr>
          <w:rFonts w:ascii="Century Gothic" w:hAnsi="Century Gothic"/>
          <w:b/>
          <w:bCs/>
          <w:sz w:val="28"/>
          <w:szCs w:val="28"/>
        </w:rPr>
        <w:t>A</w:t>
      </w:r>
      <w:r w:rsidRPr="00DC0713">
        <w:rPr>
          <w:rFonts w:ascii="Century Gothic" w:hAnsi="Century Gothic"/>
          <w:b/>
          <w:bCs/>
          <w:sz w:val="28"/>
          <w:szCs w:val="28"/>
        </w:rPr>
        <w:t>)</w:t>
      </w:r>
    </w:p>
    <w:p w14:paraId="4025C69B" w14:textId="4E6DC69B" w:rsidR="008B5B22" w:rsidRDefault="008B5B22" w:rsidP="008B5B22">
      <w:pPr>
        <w:rPr>
          <w:rFonts w:ascii="Century Gothic" w:hAnsi="Century Gothic"/>
        </w:rPr>
      </w:pPr>
      <w:r>
        <w:rPr>
          <w:rFonts w:ascii="Century Gothic" w:hAnsi="Century Gothic"/>
        </w:rPr>
        <w:t>The</w:t>
      </w:r>
      <w:r w:rsidR="00941496">
        <w:rPr>
          <w:rFonts w:ascii="Century Gothic" w:hAnsi="Century Gothic"/>
        </w:rPr>
        <w:t>se</w:t>
      </w:r>
      <w:r>
        <w:rPr>
          <w:rFonts w:ascii="Century Gothic" w:hAnsi="Century Gothic"/>
        </w:rPr>
        <w:t xml:space="preserve"> have all been extracted from </w:t>
      </w:r>
      <w:r w:rsidR="00941496">
        <w:rPr>
          <w:rFonts w:ascii="Century Gothic" w:hAnsi="Century Gothic"/>
        </w:rPr>
        <w:t xml:space="preserve">the </w:t>
      </w:r>
      <w:r>
        <w:rPr>
          <w:rFonts w:ascii="Century Gothic" w:hAnsi="Century Gothic"/>
        </w:rPr>
        <w:t xml:space="preserve">feedback forms, collated </w:t>
      </w:r>
      <w:r w:rsidR="00D24D8B">
        <w:rPr>
          <w:rFonts w:ascii="Century Gothic" w:hAnsi="Century Gothic"/>
        </w:rPr>
        <w:t xml:space="preserve">and grouped under similar headings </w:t>
      </w:r>
      <w:r>
        <w:rPr>
          <w:rFonts w:ascii="Century Gothic" w:hAnsi="Century Gothic"/>
        </w:rPr>
        <w:t>and answered individually</w:t>
      </w:r>
      <w:r w:rsidR="00941496">
        <w:rPr>
          <w:rFonts w:ascii="Century Gothic" w:hAnsi="Century Gothic"/>
        </w:rPr>
        <w:t xml:space="preserve"> in the attached Appendix.</w:t>
      </w:r>
      <w:r>
        <w:rPr>
          <w:rFonts w:ascii="Century Gothic" w:hAnsi="Century Gothic"/>
        </w:rPr>
        <w:t xml:space="preserve"> </w:t>
      </w:r>
    </w:p>
    <w:p w14:paraId="57DC61CE" w14:textId="5DB8A10C" w:rsidR="004F5D48" w:rsidRPr="00B774DF" w:rsidRDefault="004F5D48" w:rsidP="00147D20">
      <w:pPr>
        <w:pStyle w:val="ListParagraph"/>
        <w:numPr>
          <w:ilvl w:val="0"/>
          <w:numId w:val="9"/>
        </w:numPr>
        <w:rPr>
          <w:rFonts w:ascii="Century Gothic" w:hAnsi="Century Gothic"/>
          <w:b/>
          <w:bCs/>
          <w:sz w:val="28"/>
          <w:szCs w:val="28"/>
        </w:rPr>
      </w:pPr>
      <w:r w:rsidRPr="00B774DF">
        <w:rPr>
          <w:rFonts w:ascii="Century Gothic" w:hAnsi="Century Gothic"/>
          <w:b/>
          <w:bCs/>
          <w:sz w:val="28"/>
          <w:szCs w:val="28"/>
        </w:rPr>
        <w:t>Ideas for saving/raising money</w:t>
      </w:r>
      <w:r w:rsidR="008B5B22">
        <w:rPr>
          <w:rFonts w:ascii="Century Gothic" w:hAnsi="Century Gothic"/>
          <w:b/>
          <w:bCs/>
          <w:sz w:val="28"/>
          <w:szCs w:val="28"/>
        </w:rPr>
        <w:t xml:space="preserve">, </w:t>
      </w:r>
      <w:r w:rsidRPr="00B774DF">
        <w:rPr>
          <w:rFonts w:ascii="Century Gothic" w:hAnsi="Century Gothic"/>
          <w:b/>
          <w:bCs/>
          <w:sz w:val="28"/>
          <w:szCs w:val="28"/>
        </w:rPr>
        <w:t>increasing membership</w:t>
      </w:r>
      <w:r w:rsidR="009E7F5A">
        <w:rPr>
          <w:rFonts w:ascii="Century Gothic" w:hAnsi="Century Gothic"/>
          <w:b/>
          <w:bCs/>
          <w:sz w:val="28"/>
          <w:szCs w:val="28"/>
        </w:rPr>
        <w:t xml:space="preserve"> </w:t>
      </w:r>
      <w:r w:rsidR="008B5B22">
        <w:rPr>
          <w:rFonts w:ascii="Century Gothic" w:hAnsi="Century Gothic"/>
          <w:b/>
          <w:bCs/>
          <w:sz w:val="28"/>
          <w:szCs w:val="28"/>
        </w:rPr>
        <w:t xml:space="preserve">and addressing our image </w:t>
      </w:r>
      <w:r w:rsidR="00B04801" w:rsidRPr="00B774DF">
        <w:rPr>
          <w:rFonts w:ascii="Century Gothic" w:hAnsi="Century Gothic"/>
          <w:b/>
          <w:bCs/>
          <w:sz w:val="28"/>
          <w:szCs w:val="28"/>
        </w:rPr>
        <w:t xml:space="preserve">(Appendix </w:t>
      </w:r>
      <w:r w:rsidR="007139D7">
        <w:rPr>
          <w:rFonts w:ascii="Century Gothic" w:hAnsi="Century Gothic"/>
          <w:b/>
          <w:bCs/>
          <w:sz w:val="28"/>
          <w:szCs w:val="28"/>
        </w:rPr>
        <w:t>B</w:t>
      </w:r>
      <w:r w:rsidR="00B04801" w:rsidRPr="00B774DF">
        <w:rPr>
          <w:rFonts w:ascii="Century Gothic" w:hAnsi="Century Gothic"/>
          <w:b/>
          <w:bCs/>
          <w:sz w:val="28"/>
          <w:szCs w:val="28"/>
        </w:rPr>
        <w:t>)</w:t>
      </w:r>
    </w:p>
    <w:p w14:paraId="305BB2B5" w14:textId="626CC28A" w:rsidR="004F5D48" w:rsidRDefault="004F5D48" w:rsidP="004F5D48">
      <w:pPr>
        <w:spacing w:after="0" w:line="240" w:lineRule="auto"/>
        <w:rPr>
          <w:rFonts w:ascii="Century Gothic" w:eastAsia="Times New Roman" w:hAnsi="Century Gothic" w:cs="Calibri"/>
          <w:color w:val="000000"/>
          <w:kern w:val="0"/>
          <w:lang w:eastAsia="en-GB"/>
          <w14:ligatures w14:val="none"/>
        </w:rPr>
      </w:pPr>
      <w:r w:rsidRPr="00B774DF">
        <w:rPr>
          <w:rFonts w:ascii="Century Gothic" w:eastAsia="Times New Roman" w:hAnsi="Century Gothic" w:cs="Calibri"/>
          <w:color w:val="000000"/>
          <w:kern w:val="0"/>
          <w:lang w:eastAsia="en-GB"/>
          <w14:ligatures w14:val="none"/>
        </w:rPr>
        <w:t xml:space="preserve">Most </w:t>
      </w:r>
      <w:r w:rsidR="00F6592C">
        <w:rPr>
          <w:rFonts w:ascii="Century Gothic" w:eastAsia="Times New Roman" w:hAnsi="Century Gothic" w:cs="Calibri"/>
          <w:color w:val="000000"/>
          <w:kern w:val="0"/>
          <w:lang w:eastAsia="en-GB"/>
          <w14:ligatures w14:val="none"/>
        </w:rPr>
        <w:t xml:space="preserve">of the ideas for saving money, raising money and increasing membership </w:t>
      </w:r>
      <w:r w:rsidRPr="00B774DF">
        <w:rPr>
          <w:rFonts w:ascii="Century Gothic" w:eastAsia="Times New Roman" w:hAnsi="Century Gothic" w:cs="Calibri"/>
          <w:color w:val="000000"/>
          <w:kern w:val="0"/>
          <w:lang w:eastAsia="en-GB"/>
          <w14:ligatures w14:val="none"/>
        </w:rPr>
        <w:t xml:space="preserve">were already included in the Options </w:t>
      </w:r>
      <w:r w:rsidR="00E40C60">
        <w:rPr>
          <w:rFonts w:ascii="Century Gothic" w:eastAsia="Times New Roman" w:hAnsi="Century Gothic" w:cs="Calibri"/>
          <w:color w:val="000000"/>
          <w:kern w:val="0"/>
          <w:lang w:eastAsia="en-GB"/>
          <w14:ligatures w14:val="none"/>
        </w:rPr>
        <w:t>S</w:t>
      </w:r>
      <w:r w:rsidRPr="00B774DF">
        <w:rPr>
          <w:rFonts w:ascii="Century Gothic" w:eastAsia="Times New Roman" w:hAnsi="Century Gothic" w:cs="Calibri"/>
          <w:color w:val="000000"/>
          <w:kern w:val="0"/>
          <w:lang w:eastAsia="en-GB"/>
          <w14:ligatures w14:val="none"/>
        </w:rPr>
        <w:t>tudy</w:t>
      </w:r>
      <w:r w:rsidR="00E40C60">
        <w:rPr>
          <w:rFonts w:ascii="Century Gothic" w:eastAsia="Times New Roman" w:hAnsi="Century Gothic" w:cs="Calibri"/>
          <w:color w:val="000000"/>
          <w:kern w:val="0"/>
          <w:lang w:eastAsia="en-GB"/>
          <w14:ligatures w14:val="none"/>
        </w:rPr>
        <w:t xml:space="preserve"> which was circulated by the STC in June 2024</w:t>
      </w:r>
      <w:r w:rsidR="00BA37E7">
        <w:rPr>
          <w:rFonts w:ascii="Century Gothic" w:eastAsia="Times New Roman" w:hAnsi="Century Gothic" w:cs="Calibri"/>
          <w:color w:val="000000"/>
          <w:kern w:val="0"/>
          <w:lang w:eastAsia="en-GB"/>
          <w14:ligatures w14:val="none"/>
        </w:rPr>
        <w:t>.</w:t>
      </w:r>
      <w:r w:rsidR="00055A7D">
        <w:rPr>
          <w:rFonts w:ascii="Century Gothic" w:eastAsia="Times New Roman" w:hAnsi="Century Gothic" w:cs="Calibri"/>
          <w:color w:val="000000"/>
          <w:kern w:val="0"/>
          <w:lang w:eastAsia="en-GB"/>
          <w14:ligatures w14:val="none"/>
        </w:rPr>
        <w:t xml:space="preserve"> </w:t>
      </w:r>
    </w:p>
    <w:p w14:paraId="507E10C3" w14:textId="77777777" w:rsidR="008B5B22" w:rsidRPr="00E40C60" w:rsidRDefault="008B5B22" w:rsidP="004F5D48">
      <w:pPr>
        <w:spacing w:after="0" w:line="240" w:lineRule="auto"/>
        <w:rPr>
          <w:rFonts w:ascii="Century Gothic" w:eastAsia="Times New Roman" w:hAnsi="Century Gothic" w:cs="Calibri"/>
          <w:color w:val="000000"/>
          <w:kern w:val="0"/>
          <w:sz w:val="12"/>
          <w:szCs w:val="12"/>
          <w:lang w:eastAsia="en-GB"/>
          <w14:ligatures w14:val="none"/>
        </w:rPr>
      </w:pPr>
    </w:p>
    <w:p w14:paraId="40AB477B" w14:textId="76700AFC" w:rsidR="005A6DD1" w:rsidRDefault="008B5B22" w:rsidP="004F5D48">
      <w:pPr>
        <w:spacing w:after="0" w:line="240" w:lineRule="auto"/>
        <w:rPr>
          <w:rFonts w:ascii="Century Gothic" w:eastAsia="Times New Roman" w:hAnsi="Century Gothic" w:cs="Calibri"/>
          <w:color w:val="000000"/>
          <w:kern w:val="0"/>
          <w:lang w:eastAsia="en-GB"/>
          <w14:ligatures w14:val="none"/>
        </w:rPr>
      </w:pPr>
      <w:r>
        <w:rPr>
          <w:rFonts w:ascii="Century Gothic" w:eastAsia="Times New Roman" w:hAnsi="Century Gothic" w:cs="Calibri"/>
          <w:color w:val="000000"/>
          <w:kern w:val="0"/>
          <w:lang w:eastAsia="en-GB"/>
          <w14:ligatures w14:val="none"/>
        </w:rPr>
        <w:t xml:space="preserve">There were a lot of comments on image (all listed), but little in the way of actions to resolve this. </w:t>
      </w:r>
      <w:r w:rsidR="00B61BCF">
        <w:rPr>
          <w:rFonts w:ascii="Century Gothic" w:eastAsia="Times New Roman" w:hAnsi="Century Gothic" w:cs="Calibri"/>
          <w:color w:val="000000"/>
          <w:kern w:val="0"/>
          <w:lang w:eastAsia="en-GB"/>
          <w14:ligatures w14:val="none"/>
        </w:rPr>
        <w:t xml:space="preserve">Major change </w:t>
      </w:r>
      <w:r>
        <w:rPr>
          <w:rFonts w:ascii="Century Gothic" w:eastAsia="Times New Roman" w:hAnsi="Century Gothic" w:cs="Calibri"/>
          <w:color w:val="000000"/>
          <w:kern w:val="0"/>
          <w:lang w:eastAsia="en-GB"/>
          <w14:ligatures w14:val="none"/>
        </w:rPr>
        <w:t>i</w:t>
      </w:r>
      <w:r w:rsidR="00B61BCF">
        <w:rPr>
          <w:rFonts w:ascii="Century Gothic" w:eastAsia="Times New Roman" w:hAnsi="Century Gothic" w:cs="Calibri"/>
          <w:color w:val="000000"/>
          <w:kern w:val="0"/>
          <w:lang w:eastAsia="en-GB"/>
          <w14:ligatures w14:val="none"/>
        </w:rPr>
        <w:t>s</w:t>
      </w:r>
      <w:r>
        <w:rPr>
          <w:rFonts w:ascii="Century Gothic" w:eastAsia="Times New Roman" w:hAnsi="Century Gothic" w:cs="Calibri"/>
          <w:color w:val="000000"/>
          <w:kern w:val="0"/>
          <w:lang w:eastAsia="en-GB"/>
          <w14:ligatures w14:val="none"/>
        </w:rPr>
        <w:t xml:space="preserve"> most certainly needed, but as one comment says, it will need a “leap of faith” by our existing and older members to change. </w:t>
      </w:r>
    </w:p>
    <w:p w14:paraId="4C41F6CB" w14:textId="77777777" w:rsidR="005A6DD1" w:rsidRPr="005A6DD1" w:rsidRDefault="005A6DD1" w:rsidP="004F5D48">
      <w:pPr>
        <w:spacing w:after="0" w:line="240" w:lineRule="auto"/>
        <w:rPr>
          <w:rFonts w:ascii="Century Gothic" w:eastAsia="Times New Roman" w:hAnsi="Century Gothic" w:cs="Calibri"/>
          <w:color w:val="000000"/>
          <w:kern w:val="0"/>
          <w:sz w:val="12"/>
          <w:szCs w:val="12"/>
          <w:lang w:eastAsia="en-GB"/>
          <w14:ligatures w14:val="none"/>
        </w:rPr>
      </w:pPr>
    </w:p>
    <w:p w14:paraId="6E19910B" w14:textId="05E20E0F" w:rsidR="008B5B22" w:rsidRPr="00B774DF" w:rsidRDefault="008B5B22" w:rsidP="004F5D48">
      <w:pPr>
        <w:spacing w:after="0" w:line="240" w:lineRule="auto"/>
        <w:rPr>
          <w:rFonts w:ascii="Century Gothic" w:eastAsia="Times New Roman" w:hAnsi="Century Gothic" w:cs="Calibri"/>
          <w:color w:val="000000"/>
          <w:kern w:val="0"/>
          <w:lang w:eastAsia="en-GB"/>
          <w14:ligatures w14:val="none"/>
        </w:rPr>
      </w:pPr>
      <w:r>
        <w:rPr>
          <w:rFonts w:ascii="Century Gothic" w:eastAsia="Times New Roman" w:hAnsi="Century Gothic" w:cs="Calibri"/>
          <w:color w:val="000000"/>
          <w:kern w:val="0"/>
          <w:lang w:eastAsia="en-GB"/>
          <w14:ligatures w14:val="none"/>
        </w:rPr>
        <w:t xml:space="preserve">Everything we do creates an image from being welcoming, to relaxing our dress code, not taking off hats in Clubs, encouraging and supporting new ideas, etc. </w:t>
      </w:r>
      <w:r w:rsidR="000C511C">
        <w:rPr>
          <w:rFonts w:ascii="Century Gothic" w:eastAsia="Times New Roman" w:hAnsi="Century Gothic" w:cs="Calibri"/>
          <w:color w:val="000000"/>
          <w:kern w:val="0"/>
          <w:lang w:eastAsia="en-GB"/>
          <w14:ligatures w14:val="none"/>
        </w:rPr>
        <w:t xml:space="preserve">The strongest advert to join </w:t>
      </w:r>
      <w:r w:rsidR="00D50A13">
        <w:rPr>
          <w:rFonts w:ascii="Century Gothic" w:eastAsia="Times New Roman" w:hAnsi="Century Gothic" w:cs="Calibri"/>
          <w:color w:val="000000"/>
          <w:kern w:val="0"/>
          <w:lang w:eastAsia="en-GB"/>
          <w14:ligatures w14:val="none"/>
        </w:rPr>
        <w:t>is</w:t>
      </w:r>
      <w:r w:rsidR="000C511C">
        <w:rPr>
          <w:rFonts w:ascii="Century Gothic" w:eastAsia="Times New Roman" w:hAnsi="Century Gothic" w:cs="Calibri"/>
          <w:color w:val="000000"/>
          <w:kern w:val="0"/>
          <w:lang w:eastAsia="en-GB"/>
          <w14:ligatures w14:val="none"/>
        </w:rPr>
        <w:t xml:space="preserve"> our members; first impressions count</w:t>
      </w:r>
      <w:r w:rsidR="00B61BCF">
        <w:rPr>
          <w:rFonts w:ascii="Century Gothic" w:eastAsia="Times New Roman" w:hAnsi="Century Gothic" w:cs="Calibri"/>
          <w:color w:val="000000"/>
          <w:kern w:val="0"/>
          <w:lang w:eastAsia="en-GB"/>
          <w14:ligatures w14:val="none"/>
        </w:rPr>
        <w:t xml:space="preserve"> and staring at a new visitor isn’t a way to welcome them.</w:t>
      </w:r>
    </w:p>
    <w:p w14:paraId="1510ABAC" w14:textId="77777777" w:rsidR="004F5D48" w:rsidRPr="0093059B" w:rsidRDefault="004F5D48" w:rsidP="004F5D48">
      <w:pPr>
        <w:spacing w:after="0" w:line="240" w:lineRule="auto"/>
        <w:rPr>
          <w:rFonts w:ascii="Century Gothic" w:eastAsia="Times New Roman" w:hAnsi="Century Gothic" w:cs="Calibri"/>
          <w:color w:val="000000"/>
          <w:kern w:val="0"/>
          <w:sz w:val="12"/>
          <w:szCs w:val="12"/>
          <w:lang w:eastAsia="en-GB"/>
          <w14:ligatures w14:val="none"/>
        </w:rPr>
      </w:pPr>
    </w:p>
    <w:p w14:paraId="1A7152CF" w14:textId="0CF9BE67" w:rsidR="004F5D48" w:rsidRPr="00B774DF" w:rsidRDefault="004F5D48" w:rsidP="004F5D48">
      <w:pPr>
        <w:spacing w:after="0" w:line="240" w:lineRule="auto"/>
        <w:rPr>
          <w:rFonts w:ascii="Century Gothic" w:eastAsia="Times New Roman" w:hAnsi="Century Gothic" w:cs="Calibri"/>
          <w:color w:val="000000"/>
          <w:kern w:val="0"/>
          <w:lang w:eastAsia="en-GB"/>
          <w14:ligatures w14:val="none"/>
        </w:rPr>
      </w:pPr>
      <w:r w:rsidRPr="00B774DF">
        <w:rPr>
          <w:rFonts w:ascii="Century Gothic" w:eastAsia="Times New Roman" w:hAnsi="Century Gothic" w:cs="Calibri"/>
          <w:color w:val="000000"/>
          <w:kern w:val="0"/>
          <w:lang w:eastAsia="en-GB"/>
          <w14:ligatures w14:val="none"/>
        </w:rPr>
        <w:t xml:space="preserve">The only exception is the idea for Branches to raise money to support the overall Legion. Any proposal is assumed to </w:t>
      </w:r>
      <w:r w:rsidR="00BA37E7" w:rsidRPr="00B774DF">
        <w:rPr>
          <w:rFonts w:ascii="Century Gothic" w:eastAsia="Times New Roman" w:hAnsi="Century Gothic" w:cs="Calibri"/>
          <w:color w:val="000000"/>
          <w:kern w:val="0"/>
          <w:lang w:eastAsia="en-GB"/>
          <w14:ligatures w14:val="none"/>
        </w:rPr>
        <w:t>consider</w:t>
      </w:r>
      <w:r w:rsidRPr="00B774DF">
        <w:rPr>
          <w:rFonts w:ascii="Century Gothic" w:eastAsia="Times New Roman" w:hAnsi="Century Gothic" w:cs="Calibri"/>
          <w:color w:val="000000"/>
          <w:kern w:val="0"/>
          <w:lang w:eastAsia="en-GB"/>
          <w14:ligatures w14:val="none"/>
        </w:rPr>
        <w:t xml:space="preserve"> the results of any </w:t>
      </w:r>
      <w:r w:rsidR="00BA37E7">
        <w:rPr>
          <w:rFonts w:ascii="Century Gothic" w:eastAsia="Times New Roman" w:hAnsi="Century Gothic" w:cs="Calibri"/>
          <w:color w:val="000000"/>
          <w:kern w:val="0"/>
          <w:lang w:eastAsia="en-GB"/>
          <w14:ligatures w14:val="none"/>
        </w:rPr>
        <w:t>r</w:t>
      </w:r>
      <w:r w:rsidRPr="00B774DF">
        <w:rPr>
          <w:rFonts w:ascii="Century Gothic" w:eastAsia="Times New Roman" w:hAnsi="Century Gothic" w:cs="Calibri"/>
          <w:color w:val="000000"/>
          <w:kern w:val="0"/>
          <w:lang w:eastAsia="en-GB"/>
          <w14:ligatures w14:val="none"/>
        </w:rPr>
        <w:t>eview done of Head Office and any changes implement</w:t>
      </w:r>
      <w:r w:rsidR="00BA37E7">
        <w:rPr>
          <w:rFonts w:ascii="Century Gothic" w:eastAsia="Times New Roman" w:hAnsi="Century Gothic" w:cs="Calibri"/>
          <w:color w:val="000000"/>
          <w:kern w:val="0"/>
          <w:lang w:eastAsia="en-GB"/>
          <w14:ligatures w14:val="none"/>
        </w:rPr>
        <w:t>ed</w:t>
      </w:r>
      <w:r w:rsidRPr="00B774DF">
        <w:rPr>
          <w:rFonts w:ascii="Century Gothic" w:eastAsia="Times New Roman" w:hAnsi="Century Gothic" w:cs="Calibri"/>
          <w:color w:val="000000"/>
          <w:kern w:val="0"/>
          <w:lang w:eastAsia="en-GB"/>
          <w14:ligatures w14:val="none"/>
        </w:rPr>
        <w:t xml:space="preserve"> in Areas.</w:t>
      </w:r>
    </w:p>
    <w:p w14:paraId="58180DA6" w14:textId="77777777" w:rsidR="004F5D48" w:rsidRPr="0093059B" w:rsidRDefault="004F5D48" w:rsidP="004F5D48">
      <w:pPr>
        <w:spacing w:after="0" w:line="240" w:lineRule="auto"/>
        <w:rPr>
          <w:rFonts w:ascii="Century Gothic" w:eastAsia="Times New Roman" w:hAnsi="Century Gothic" w:cs="Calibri"/>
          <w:color w:val="000000"/>
          <w:kern w:val="0"/>
          <w:sz w:val="12"/>
          <w:szCs w:val="12"/>
          <w:lang w:eastAsia="en-GB"/>
          <w14:ligatures w14:val="none"/>
        </w:rPr>
      </w:pPr>
    </w:p>
    <w:p w14:paraId="60146C40" w14:textId="629198B1" w:rsidR="004F5D48" w:rsidRPr="00B774DF" w:rsidRDefault="004F5D48" w:rsidP="004F5D48">
      <w:pPr>
        <w:spacing w:after="0" w:line="240" w:lineRule="auto"/>
        <w:rPr>
          <w:rFonts w:ascii="Century Gothic" w:eastAsia="Times New Roman" w:hAnsi="Century Gothic" w:cs="Calibri"/>
          <w:color w:val="000000"/>
          <w:kern w:val="0"/>
          <w:lang w:eastAsia="en-GB"/>
          <w14:ligatures w14:val="none"/>
        </w:rPr>
      </w:pPr>
      <w:r w:rsidRPr="00B774DF">
        <w:rPr>
          <w:rFonts w:ascii="Century Gothic" w:eastAsia="Times New Roman" w:hAnsi="Century Gothic" w:cs="Calibri"/>
          <w:color w:val="000000"/>
          <w:kern w:val="0"/>
          <w:lang w:eastAsia="en-GB"/>
          <w14:ligatures w14:val="none"/>
        </w:rPr>
        <w:t xml:space="preserve">Branches of the RBLS are part of RBLS. They are not individual, isolated and </w:t>
      </w:r>
      <w:r w:rsidR="00E30588" w:rsidRPr="00B774DF">
        <w:rPr>
          <w:rFonts w:ascii="Century Gothic" w:eastAsia="Times New Roman" w:hAnsi="Century Gothic" w:cs="Calibri"/>
          <w:color w:val="000000"/>
          <w:kern w:val="0"/>
          <w:lang w:eastAsia="en-GB"/>
          <w14:ligatures w14:val="none"/>
        </w:rPr>
        <w:t>self-governing</w:t>
      </w:r>
      <w:r w:rsidRPr="00B774DF">
        <w:rPr>
          <w:rFonts w:ascii="Century Gothic" w:eastAsia="Times New Roman" w:hAnsi="Century Gothic" w:cs="Calibri"/>
          <w:color w:val="000000"/>
          <w:kern w:val="0"/>
          <w:lang w:eastAsia="en-GB"/>
          <w14:ligatures w14:val="none"/>
        </w:rPr>
        <w:t>. Clubs on the other hand are aligned to a particular Branch.</w:t>
      </w:r>
    </w:p>
    <w:p w14:paraId="5EC7DCC4" w14:textId="77777777" w:rsidR="004F5D48" w:rsidRPr="0093059B" w:rsidRDefault="004F5D48" w:rsidP="004F5D48">
      <w:pPr>
        <w:spacing w:after="0" w:line="240" w:lineRule="auto"/>
        <w:rPr>
          <w:rFonts w:ascii="Century Gothic" w:eastAsia="Times New Roman" w:hAnsi="Century Gothic" w:cs="Calibri"/>
          <w:color w:val="000000"/>
          <w:kern w:val="0"/>
          <w:sz w:val="12"/>
          <w:szCs w:val="12"/>
          <w:lang w:eastAsia="en-GB"/>
          <w14:ligatures w14:val="none"/>
        </w:rPr>
      </w:pPr>
    </w:p>
    <w:p w14:paraId="6FEAEFD0" w14:textId="1CFCCE2A" w:rsidR="00B61BCF" w:rsidRDefault="004F5D48" w:rsidP="0093059B">
      <w:pPr>
        <w:spacing w:after="0" w:line="240" w:lineRule="auto"/>
        <w:rPr>
          <w:rFonts w:ascii="Century Gothic" w:hAnsi="Century Gothic"/>
        </w:rPr>
      </w:pPr>
      <w:r w:rsidRPr="00B774DF">
        <w:rPr>
          <w:rFonts w:ascii="Century Gothic" w:eastAsia="Times New Roman" w:hAnsi="Century Gothic" w:cs="Calibri"/>
          <w:color w:val="000000"/>
          <w:kern w:val="0"/>
          <w:lang w:eastAsia="en-GB"/>
          <w14:ligatures w14:val="none"/>
        </w:rPr>
        <w:t xml:space="preserve">In any other national charity, the Branches raise money for the national charity. Take the RNLI for instance. All monies raised do not go to a local lifeboat, but to their Head Office </w:t>
      </w:r>
      <w:r w:rsidR="00E30588" w:rsidRPr="00B774DF">
        <w:rPr>
          <w:rFonts w:ascii="Century Gothic" w:eastAsia="Times New Roman" w:hAnsi="Century Gothic" w:cs="Calibri"/>
          <w:color w:val="000000"/>
          <w:kern w:val="0"/>
          <w:lang w:eastAsia="en-GB"/>
          <w14:ligatures w14:val="none"/>
        </w:rPr>
        <w:t>in</w:t>
      </w:r>
      <w:r w:rsidRPr="00B774DF">
        <w:rPr>
          <w:rFonts w:ascii="Century Gothic" w:eastAsia="Times New Roman" w:hAnsi="Century Gothic" w:cs="Calibri"/>
          <w:color w:val="000000"/>
          <w:kern w:val="0"/>
          <w:lang w:eastAsia="en-GB"/>
          <w14:ligatures w14:val="none"/>
        </w:rPr>
        <w:t xml:space="preserve"> Poole, Dorset. That is the way</w:t>
      </w:r>
      <w:r w:rsidR="00B61BCF">
        <w:rPr>
          <w:rFonts w:ascii="Century Gothic" w:eastAsia="Times New Roman" w:hAnsi="Century Gothic" w:cs="Calibri"/>
          <w:color w:val="000000"/>
          <w:kern w:val="0"/>
          <w:lang w:eastAsia="en-GB"/>
          <w14:ligatures w14:val="none"/>
        </w:rPr>
        <w:t>,</w:t>
      </w:r>
      <w:r w:rsidRPr="00B774DF">
        <w:rPr>
          <w:rFonts w:ascii="Century Gothic" w:eastAsia="Times New Roman" w:hAnsi="Century Gothic" w:cs="Calibri"/>
          <w:color w:val="000000"/>
          <w:kern w:val="0"/>
          <w:lang w:eastAsia="en-GB"/>
          <w14:ligatures w14:val="none"/>
        </w:rPr>
        <w:t xml:space="preserve"> alongside donations from individuals that the RNLI raise funds. Rotary International is similar where the Branches all support Head Offices, but they also </w:t>
      </w:r>
      <w:r w:rsidR="00F91A48" w:rsidRPr="00B774DF">
        <w:rPr>
          <w:rFonts w:ascii="Century Gothic" w:eastAsia="Times New Roman" w:hAnsi="Century Gothic" w:cs="Calibri"/>
          <w:color w:val="000000"/>
          <w:kern w:val="0"/>
          <w:lang w:eastAsia="en-GB"/>
          <w14:ligatures w14:val="none"/>
        </w:rPr>
        <w:t>can</w:t>
      </w:r>
      <w:r w:rsidRPr="00B774DF">
        <w:rPr>
          <w:rFonts w:ascii="Century Gothic" w:eastAsia="Times New Roman" w:hAnsi="Century Gothic" w:cs="Calibri"/>
          <w:color w:val="000000"/>
          <w:kern w:val="0"/>
          <w:lang w:eastAsia="en-GB"/>
          <w14:ligatures w14:val="none"/>
        </w:rPr>
        <w:t xml:space="preserve"> distribute money locally. </w:t>
      </w:r>
    </w:p>
    <w:p w14:paraId="0EB8B2FE" w14:textId="77777777" w:rsidR="0093059B" w:rsidRPr="0093059B" w:rsidRDefault="0093059B" w:rsidP="0093059B">
      <w:pPr>
        <w:spacing w:after="0" w:line="240" w:lineRule="auto"/>
        <w:rPr>
          <w:rFonts w:ascii="Century Gothic" w:hAnsi="Century Gothic"/>
          <w:sz w:val="12"/>
          <w:szCs w:val="12"/>
        </w:rPr>
      </w:pPr>
    </w:p>
    <w:p w14:paraId="46DD59AD" w14:textId="0E5FF3D8" w:rsidR="004F5D48" w:rsidRPr="00B774DF" w:rsidRDefault="004F5D48" w:rsidP="00896079">
      <w:pPr>
        <w:rPr>
          <w:rFonts w:ascii="Century Gothic" w:hAnsi="Century Gothic"/>
        </w:rPr>
      </w:pPr>
      <w:r w:rsidRPr="00B774DF">
        <w:rPr>
          <w:rFonts w:ascii="Century Gothic" w:hAnsi="Century Gothic"/>
        </w:rPr>
        <w:t xml:space="preserve">Therefore, it is perfectly reasonable, </w:t>
      </w:r>
      <w:proofErr w:type="gramStart"/>
      <w:r w:rsidRPr="00B774DF">
        <w:rPr>
          <w:rFonts w:ascii="Century Gothic" w:hAnsi="Century Gothic"/>
        </w:rPr>
        <w:t>assuming that</w:t>
      </w:r>
      <w:proofErr w:type="gramEnd"/>
      <w:r w:rsidRPr="00B774DF">
        <w:rPr>
          <w:rFonts w:ascii="Century Gothic" w:hAnsi="Century Gothic"/>
        </w:rPr>
        <w:t xml:space="preserve"> </w:t>
      </w:r>
      <w:r w:rsidR="00637A1C">
        <w:rPr>
          <w:rFonts w:ascii="Century Gothic" w:hAnsi="Century Gothic"/>
        </w:rPr>
        <w:t xml:space="preserve">if </w:t>
      </w:r>
      <w:r w:rsidRPr="00B774DF">
        <w:rPr>
          <w:rFonts w:ascii="Century Gothic" w:hAnsi="Century Gothic"/>
        </w:rPr>
        <w:t xml:space="preserve">Head Office spends the money wisely and </w:t>
      </w:r>
      <w:r w:rsidR="0093059B">
        <w:rPr>
          <w:rFonts w:ascii="Century Gothic" w:hAnsi="Century Gothic"/>
        </w:rPr>
        <w:t>for</w:t>
      </w:r>
      <w:r w:rsidRPr="00B774DF">
        <w:rPr>
          <w:rFonts w:ascii="Century Gothic" w:hAnsi="Century Gothic"/>
        </w:rPr>
        <w:t xml:space="preserve"> the purposes of the charity, that Branches raise money to support </w:t>
      </w:r>
      <w:r w:rsidR="00E85FC5">
        <w:rPr>
          <w:rFonts w:ascii="Century Gothic" w:hAnsi="Century Gothic"/>
        </w:rPr>
        <w:t>central funding, as RBLS</w:t>
      </w:r>
      <w:r w:rsidRPr="00B774DF">
        <w:rPr>
          <w:rFonts w:ascii="Century Gothic" w:hAnsi="Century Gothic"/>
        </w:rPr>
        <w:t xml:space="preserve"> cannot depend on isolated grant funding alone.</w:t>
      </w:r>
    </w:p>
    <w:p w14:paraId="13CF4F27" w14:textId="0E9AEDAF" w:rsidR="004F5D48" w:rsidRDefault="004F5D48" w:rsidP="00896079">
      <w:pPr>
        <w:rPr>
          <w:rFonts w:ascii="Century Gothic" w:hAnsi="Century Gothic"/>
        </w:rPr>
      </w:pPr>
      <w:r w:rsidRPr="00B774DF">
        <w:rPr>
          <w:rFonts w:ascii="Century Gothic" w:hAnsi="Century Gothic"/>
        </w:rPr>
        <w:t xml:space="preserve">Raising these funds can be done in many ways </w:t>
      </w:r>
      <w:r w:rsidR="00E85FC5" w:rsidRPr="00B774DF">
        <w:rPr>
          <w:rFonts w:ascii="Century Gothic" w:hAnsi="Century Gothic"/>
        </w:rPr>
        <w:t>from a fundraising fortnight or week</w:t>
      </w:r>
      <w:r w:rsidR="00951CD2" w:rsidRPr="00B774DF">
        <w:rPr>
          <w:rFonts w:ascii="Century Gothic" w:hAnsi="Century Gothic"/>
        </w:rPr>
        <w:t xml:space="preserve"> to the donation of a percentage of all Branch funds raised to the donation of a fixed sum annually. Raising funds in this way takes some of the pressure off any future increases in capitation.</w:t>
      </w:r>
    </w:p>
    <w:p w14:paraId="65A29C7D" w14:textId="5B1AFBBC" w:rsidR="00F6592C" w:rsidRPr="008B5B22" w:rsidRDefault="008B5B22" w:rsidP="00147D20">
      <w:pPr>
        <w:pStyle w:val="ListParagraph"/>
        <w:numPr>
          <w:ilvl w:val="0"/>
          <w:numId w:val="9"/>
        </w:numPr>
        <w:rPr>
          <w:rFonts w:ascii="Century Gothic" w:hAnsi="Century Gothic"/>
          <w:b/>
          <w:bCs/>
          <w:sz w:val="28"/>
          <w:szCs w:val="28"/>
        </w:rPr>
      </w:pPr>
      <w:r w:rsidRPr="008B5B22">
        <w:rPr>
          <w:rFonts w:ascii="Century Gothic" w:hAnsi="Century Gothic"/>
          <w:b/>
          <w:bCs/>
          <w:sz w:val="28"/>
          <w:szCs w:val="28"/>
        </w:rPr>
        <w:t xml:space="preserve">Comments on Head Office (Appendix </w:t>
      </w:r>
      <w:r w:rsidR="00B61BCF">
        <w:rPr>
          <w:rFonts w:ascii="Century Gothic" w:hAnsi="Century Gothic"/>
          <w:b/>
          <w:bCs/>
          <w:sz w:val="28"/>
          <w:szCs w:val="28"/>
        </w:rPr>
        <w:t>B</w:t>
      </w:r>
      <w:r w:rsidRPr="008B5B22">
        <w:rPr>
          <w:rFonts w:ascii="Century Gothic" w:hAnsi="Century Gothic"/>
          <w:b/>
          <w:bCs/>
          <w:sz w:val="28"/>
          <w:szCs w:val="28"/>
        </w:rPr>
        <w:t>)</w:t>
      </w:r>
    </w:p>
    <w:p w14:paraId="510E553F" w14:textId="34CD325C" w:rsidR="008B5B22" w:rsidRDefault="008B5B22" w:rsidP="008B5B22">
      <w:pPr>
        <w:rPr>
          <w:rFonts w:ascii="Century Gothic" w:hAnsi="Century Gothic"/>
        </w:rPr>
      </w:pPr>
      <w:r>
        <w:rPr>
          <w:rFonts w:ascii="Century Gothic" w:hAnsi="Century Gothic"/>
        </w:rPr>
        <w:t xml:space="preserve">There are </w:t>
      </w:r>
      <w:r w:rsidR="00CA231E">
        <w:rPr>
          <w:rFonts w:ascii="Century Gothic" w:hAnsi="Century Gothic"/>
        </w:rPr>
        <w:t>several</w:t>
      </w:r>
      <w:r>
        <w:rPr>
          <w:rFonts w:ascii="Century Gothic" w:hAnsi="Century Gothic"/>
        </w:rPr>
        <w:t xml:space="preserve"> direct questions raised on Head Office and these are </w:t>
      </w:r>
      <w:r w:rsidR="008F49EC">
        <w:rPr>
          <w:rFonts w:ascii="Century Gothic" w:hAnsi="Century Gothic"/>
        </w:rPr>
        <w:t>noted</w:t>
      </w:r>
      <w:r>
        <w:rPr>
          <w:rFonts w:ascii="Century Gothic" w:hAnsi="Century Gothic"/>
        </w:rPr>
        <w:t xml:space="preserve"> in Appendix B.</w:t>
      </w:r>
    </w:p>
    <w:p w14:paraId="7E21D40F" w14:textId="094D5FC8" w:rsidR="008B5B22" w:rsidRDefault="008B5B22" w:rsidP="008B5B22">
      <w:pPr>
        <w:rPr>
          <w:rFonts w:ascii="Century Gothic" w:hAnsi="Century Gothic"/>
        </w:rPr>
      </w:pPr>
      <w:r>
        <w:rPr>
          <w:rFonts w:ascii="Century Gothic" w:hAnsi="Century Gothic"/>
        </w:rPr>
        <w:t xml:space="preserve">There was a lot of emotion in many of these comments, something we should be very guarded against as it will affect our very loyal and dedicated staff. The arguments can be </w:t>
      </w:r>
      <w:r w:rsidR="00066964">
        <w:rPr>
          <w:rFonts w:ascii="Century Gothic" w:hAnsi="Century Gothic"/>
        </w:rPr>
        <w:t>split into 3</w:t>
      </w:r>
      <w:r w:rsidR="00DB73C7">
        <w:rPr>
          <w:rFonts w:ascii="Century Gothic" w:hAnsi="Century Gothic"/>
        </w:rPr>
        <w:t xml:space="preserve"> main areas of thought</w:t>
      </w:r>
      <w:r>
        <w:rPr>
          <w:rFonts w:ascii="Century Gothic" w:hAnsi="Century Gothic"/>
        </w:rPr>
        <w:t>:</w:t>
      </w:r>
    </w:p>
    <w:p w14:paraId="0A142FFE" w14:textId="78B44E3B" w:rsidR="008B5B22" w:rsidRDefault="008B5B22" w:rsidP="00147D20">
      <w:pPr>
        <w:pStyle w:val="ListParagraph"/>
        <w:numPr>
          <w:ilvl w:val="0"/>
          <w:numId w:val="27"/>
        </w:numPr>
        <w:rPr>
          <w:rFonts w:ascii="Century Gothic" w:hAnsi="Century Gothic"/>
        </w:rPr>
      </w:pPr>
      <w:r>
        <w:rPr>
          <w:rFonts w:ascii="Century Gothic" w:hAnsi="Century Gothic"/>
        </w:rPr>
        <w:t xml:space="preserve">We don’t trust Head </w:t>
      </w:r>
      <w:r w:rsidR="005865CB">
        <w:rPr>
          <w:rFonts w:ascii="Century Gothic" w:hAnsi="Century Gothic"/>
        </w:rPr>
        <w:t>Office;</w:t>
      </w:r>
      <w:r w:rsidR="00066964">
        <w:rPr>
          <w:rFonts w:ascii="Century Gothic" w:hAnsi="Century Gothic"/>
        </w:rPr>
        <w:t xml:space="preserve"> they are feathering their own </w:t>
      </w:r>
      <w:r w:rsidR="001C18A7">
        <w:rPr>
          <w:rFonts w:ascii="Century Gothic" w:hAnsi="Century Gothic"/>
        </w:rPr>
        <w:t>nest,</w:t>
      </w:r>
      <w:r w:rsidR="00066964">
        <w:rPr>
          <w:rFonts w:ascii="Century Gothic" w:hAnsi="Century Gothic"/>
        </w:rPr>
        <w:t xml:space="preserve"> and their numbers should be minimised.</w:t>
      </w:r>
    </w:p>
    <w:p w14:paraId="3ECAC7B2" w14:textId="28E29291" w:rsidR="00066964" w:rsidRDefault="00066964" w:rsidP="00147D20">
      <w:pPr>
        <w:pStyle w:val="ListParagraph"/>
        <w:numPr>
          <w:ilvl w:val="0"/>
          <w:numId w:val="27"/>
        </w:numPr>
        <w:rPr>
          <w:rFonts w:ascii="Century Gothic" w:hAnsi="Century Gothic"/>
        </w:rPr>
      </w:pPr>
      <w:r>
        <w:rPr>
          <w:rFonts w:ascii="Century Gothic" w:hAnsi="Century Gothic"/>
        </w:rPr>
        <w:t xml:space="preserve">Head </w:t>
      </w:r>
      <w:r w:rsidR="00277B72">
        <w:rPr>
          <w:rFonts w:ascii="Century Gothic" w:hAnsi="Century Gothic"/>
        </w:rPr>
        <w:t>O</w:t>
      </w:r>
      <w:r>
        <w:rPr>
          <w:rFonts w:ascii="Century Gothic" w:hAnsi="Century Gothic"/>
        </w:rPr>
        <w:t xml:space="preserve">ffice </w:t>
      </w:r>
      <w:r w:rsidR="00277B72">
        <w:rPr>
          <w:rFonts w:ascii="Century Gothic" w:hAnsi="Century Gothic"/>
        </w:rPr>
        <w:t>is</w:t>
      </w:r>
      <w:r>
        <w:rPr>
          <w:rFonts w:ascii="Century Gothic" w:hAnsi="Century Gothic"/>
        </w:rPr>
        <w:t xml:space="preserve"> good,</w:t>
      </w:r>
      <w:r w:rsidR="008F49EC">
        <w:rPr>
          <w:rFonts w:ascii="Century Gothic" w:hAnsi="Century Gothic"/>
        </w:rPr>
        <w:t xml:space="preserve"> but</w:t>
      </w:r>
      <w:r>
        <w:rPr>
          <w:rFonts w:ascii="Century Gothic" w:hAnsi="Century Gothic"/>
        </w:rPr>
        <w:t xml:space="preserve"> undermanned and should be supported.</w:t>
      </w:r>
    </w:p>
    <w:p w14:paraId="03807F9F" w14:textId="58C1624A" w:rsidR="00DB73C7" w:rsidRPr="00DB73C7" w:rsidRDefault="00DB73C7" w:rsidP="00DB73C7">
      <w:pPr>
        <w:pStyle w:val="ListParagraph"/>
        <w:numPr>
          <w:ilvl w:val="0"/>
          <w:numId w:val="27"/>
        </w:numPr>
        <w:rPr>
          <w:rFonts w:ascii="Century Gothic" w:hAnsi="Century Gothic"/>
        </w:rPr>
      </w:pPr>
      <w:r>
        <w:rPr>
          <w:rFonts w:ascii="Century Gothic" w:hAnsi="Century Gothic"/>
        </w:rPr>
        <w:t>Other different and balanced/creative comments.</w:t>
      </w:r>
    </w:p>
    <w:p w14:paraId="32FFB337" w14:textId="123CBC52" w:rsidR="00066964" w:rsidRPr="00066964" w:rsidRDefault="00066964" w:rsidP="00066964">
      <w:pPr>
        <w:rPr>
          <w:rFonts w:ascii="Century Gothic" w:hAnsi="Century Gothic"/>
        </w:rPr>
      </w:pPr>
      <w:r>
        <w:rPr>
          <w:rFonts w:ascii="Century Gothic" w:hAnsi="Century Gothic"/>
        </w:rPr>
        <w:t>The options paper made the case that a Head Office is essential for a National Cha</w:t>
      </w:r>
      <w:r w:rsidR="00277B72">
        <w:rPr>
          <w:rFonts w:ascii="Century Gothic" w:hAnsi="Century Gothic"/>
        </w:rPr>
        <w:t xml:space="preserve">rity but there still seems to be </w:t>
      </w:r>
      <w:r w:rsidR="00F865BA">
        <w:rPr>
          <w:rFonts w:ascii="Century Gothic" w:hAnsi="Century Gothic"/>
        </w:rPr>
        <w:t xml:space="preserve">some </w:t>
      </w:r>
      <w:r w:rsidR="00277B72">
        <w:rPr>
          <w:rFonts w:ascii="Century Gothic" w:hAnsi="Century Gothic"/>
        </w:rPr>
        <w:t>strong feeling that it is not required in its current capacity.</w:t>
      </w:r>
    </w:p>
    <w:p w14:paraId="5EC6CE2E" w14:textId="5DC7CF2B" w:rsidR="008B5B22" w:rsidRDefault="00B61BCF" w:rsidP="008B5B22">
      <w:pPr>
        <w:rPr>
          <w:rFonts w:ascii="Century Gothic" w:hAnsi="Century Gothic"/>
        </w:rPr>
      </w:pPr>
      <w:r>
        <w:rPr>
          <w:rFonts w:ascii="Century Gothic" w:hAnsi="Century Gothic"/>
        </w:rPr>
        <w:lastRenderedPageBreak/>
        <w:t xml:space="preserve">Whatever the answer, we should conduct a </w:t>
      </w:r>
      <w:r w:rsidR="009926FE">
        <w:rPr>
          <w:rFonts w:ascii="Century Gothic" w:hAnsi="Century Gothic"/>
        </w:rPr>
        <w:t>thorough</w:t>
      </w:r>
      <w:r>
        <w:rPr>
          <w:rFonts w:ascii="Century Gothic" w:hAnsi="Century Gothic"/>
        </w:rPr>
        <w:t xml:space="preserve"> review with properly qualified individuals </w:t>
      </w:r>
      <w:r w:rsidR="009926FE">
        <w:rPr>
          <w:rFonts w:ascii="Century Gothic" w:hAnsi="Century Gothic"/>
        </w:rPr>
        <w:t>to ascertain the facts and then take decisions based on this information.</w:t>
      </w:r>
    </w:p>
    <w:p w14:paraId="1E665342" w14:textId="65FFBAA4" w:rsidR="008B5B22" w:rsidRPr="008B5B22" w:rsidRDefault="008B5B22" w:rsidP="00147D20">
      <w:pPr>
        <w:pStyle w:val="ListParagraph"/>
        <w:numPr>
          <w:ilvl w:val="0"/>
          <w:numId w:val="9"/>
        </w:numPr>
        <w:rPr>
          <w:rFonts w:ascii="Century Gothic" w:hAnsi="Century Gothic"/>
          <w:b/>
          <w:bCs/>
          <w:sz w:val="28"/>
          <w:szCs w:val="28"/>
        </w:rPr>
      </w:pPr>
      <w:r w:rsidRPr="008B5B22">
        <w:rPr>
          <w:rFonts w:ascii="Century Gothic" w:hAnsi="Century Gothic"/>
          <w:b/>
          <w:bCs/>
          <w:sz w:val="28"/>
          <w:szCs w:val="28"/>
        </w:rPr>
        <w:t xml:space="preserve">Comments on Areas (Appendix </w:t>
      </w:r>
      <w:r w:rsidR="009926FE">
        <w:rPr>
          <w:rFonts w:ascii="Century Gothic" w:hAnsi="Century Gothic"/>
          <w:b/>
          <w:bCs/>
          <w:sz w:val="28"/>
          <w:szCs w:val="28"/>
        </w:rPr>
        <w:t>B</w:t>
      </w:r>
      <w:r w:rsidRPr="008B5B22">
        <w:rPr>
          <w:rFonts w:ascii="Century Gothic" w:hAnsi="Century Gothic"/>
          <w:b/>
          <w:bCs/>
          <w:sz w:val="28"/>
          <w:szCs w:val="28"/>
        </w:rPr>
        <w:t>)</w:t>
      </w:r>
    </w:p>
    <w:p w14:paraId="256C5D8E" w14:textId="0D5DCD2D" w:rsidR="0032069E" w:rsidRPr="00570CF0" w:rsidRDefault="00066964" w:rsidP="00B1047E">
      <w:pPr>
        <w:rPr>
          <w:rFonts w:ascii="Century Gothic" w:hAnsi="Century Gothic"/>
        </w:rPr>
      </w:pPr>
      <w:r>
        <w:rPr>
          <w:rFonts w:ascii="Century Gothic" w:hAnsi="Century Gothic"/>
        </w:rPr>
        <w:t xml:space="preserve">As above, very differing feelings on </w:t>
      </w:r>
      <w:r w:rsidR="00DB2DEC">
        <w:rPr>
          <w:rFonts w:ascii="Century Gothic" w:hAnsi="Century Gothic"/>
        </w:rPr>
        <w:t>A</w:t>
      </w:r>
      <w:r>
        <w:rPr>
          <w:rFonts w:ascii="Century Gothic" w:hAnsi="Century Gothic"/>
        </w:rPr>
        <w:t xml:space="preserve">reas and may well reflect </w:t>
      </w:r>
      <w:r w:rsidR="00DB2DEC">
        <w:rPr>
          <w:rFonts w:ascii="Century Gothic" w:hAnsi="Century Gothic"/>
        </w:rPr>
        <w:t>how the</w:t>
      </w:r>
      <w:r>
        <w:rPr>
          <w:rFonts w:ascii="Century Gothic" w:hAnsi="Century Gothic"/>
        </w:rPr>
        <w:t xml:space="preserve"> Areas </w:t>
      </w:r>
      <w:r w:rsidR="00DB2DEC">
        <w:rPr>
          <w:rFonts w:ascii="Century Gothic" w:hAnsi="Century Gothic"/>
        </w:rPr>
        <w:t xml:space="preserve">currently </w:t>
      </w:r>
      <w:r>
        <w:rPr>
          <w:rFonts w:ascii="Century Gothic" w:hAnsi="Century Gothic"/>
        </w:rPr>
        <w:t>operate very differently</w:t>
      </w:r>
      <w:r w:rsidR="0032069E">
        <w:rPr>
          <w:rFonts w:ascii="Century Gothic" w:hAnsi="Century Gothic"/>
        </w:rPr>
        <w:t>. As suggested by many Branches w</w:t>
      </w:r>
      <w:r w:rsidR="00F213FD">
        <w:rPr>
          <w:rFonts w:ascii="Century Gothic" w:hAnsi="Century Gothic"/>
        </w:rPr>
        <w:t>ith</w:t>
      </w:r>
      <w:r w:rsidR="0032069E">
        <w:rPr>
          <w:rFonts w:ascii="Century Gothic" w:hAnsi="Century Gothic"/>
        </w:rPr>
        <w:t xml:space="preserve"> Head Office, we should also review Areas to find out how they operate, take decisions, deal with their finances and support their Branches. This would give us a much better picture of the Legion.</w:t>
      </w:r>
    </w:p>
    <w:p w14:paraId="597067B6" w14:textId="5FB00550" w:rsidR="0032069E" w:rsidRDefault="0032069E" w:rsidP="00147D20">
      <w:pPr>
        <w:pStyle w:val="ListParagraph"/>
        <w:numPr>
          <w:ilvl w:val="0"/>
          <w:numId w:val="9"/>
        </w:numPr>
        <w:rPr>
          <w:rFonts w:ascii="Century Gothic" w:hAnsi="Century Gothic"/>
          <w:b/>
          <w:bCs/>
          <w:sz w:val="28"/>
          <w:szCs w:val="28"/>
        </w:rPr>
      </w:pPr>
      <w:r>
        <w:rPr>
          <w:rFonts w:ascii="Century Gothic" w:hAnsi="Century Gothic"/>
          <w:b/>
          <w:bCs/>
          <w:sz w:val="28"/>
          <w:szCs w:val="28"/>
        </w:rPr>
        <w:t>The National Board of Trustees (Appendix B)</w:t>
      </w:r>
    </w:p>
    <w:p w14:paraId="3EFE5AEA" w14:textId="053A455E" w:rsidR="0032069E" w:rsidRDefault="0032069E" w:rsidP="0032069E">
      <w:pPr>
        <w:rPr>
          <w:rFonts w:ascii="Century Gothic" w:hAnsi="Century Gothic"/>
        </w:rPr>
      </w:pPr>
      <w:r>
        <w:rPr>
          <w:rFonts w:ascii="Century Gothic" w:hAnsi="Century Gothic"/>
        </w:rPr>
        <w:t xml:space="preserve">Although there are </w:t>
      </w:r>
      <w:r w:rsidR="000C5D08">
        <w:rPr>
          <w:rFonts w:ascii="Century Gothic" w:hAnsi="Century Gothic"/>
        </w:rPr>
        <w:t xml:space="preserve">just a </w:t>
      </w:r>
      <w:r>
        <w:rPr>
          <w:rFonts w:ascii="Century Gothic" w:hAnsi="Century Gothic"/>
        </w:rPr>
        <w:t xml:space="preserve">few comments on the NBT, it would make good sense to review </w:t>
      </w:r>
      <w:r w:rsidR="000C5D08">
        <w:rPr>
          <w:rFonts w:ascii="Century Gothic" w:hAnsi="Century Gothic"/>
        </w:rPr>
        <w:t>the National Board of Trustees as part of this process</w:t>
      </w:r>
      <w:r>
        <w:rPr>
          <w:rFonts w:ascii="Century Gothic" w:hAnsi="Century Gothic"/>
        </w:rPr>
        <w:t xml:space="preserve">. Its Governance, composition, expertise, skills </w:t>
      </w:r>
      <w:r w:rsidR="000C5D08">
        <w:rPr>
          <w:rFonts w:ascii="Century Gothic" w:hAnsi="Century Gothic"/>
        </w:rPr>
        <w:t>set</w:t>
      </w:r>
      <w:r>
        <w:rPr>
          <w:rFonts w:ascii="Century Gothic" w:hAnsi="Century Gothic"/>
        </w:rPr>
        <w:t xml:space="preserve">, representation, decision making processes and training. This should include reviewing other similar charities operating models, the RBLS purpose, strategy and future direction of travel. </w:t>
      </w:r>
    </w:p>
    <w:p w14:paraId="4847A867" w14:textId="4B055944" w:rsidR="0032069E" w:rsidRDefault="0032069E" w:rsidP="0032069E">
      <w:pPr>
        <w:rPr>
          <w:rFonts w:ascii="Century Gothic" w:hAnsi="Century Gothic"/>
        </w:rPr>
      </w:pPr>
      <w:r>
        <w:rPr>
          <w:rFonts w:ascii="Century Gothic" w:hAnsi="Century Gothic"/>
        </w:rPr>
        <w:t xml:space="preserve">This could go as far as looking at the national image projected at Remembrance events, something that has remained the same for decades and is probably not in step with the younger generation of today. </w:t>
      </w:r>
      <w:r w:rsidR="00522A0F">
        <w:rPr>
          <w:rFonts w:ascii="Century Gothic" w:hAnsi="Century Gothic"/>
        </w:rPr>
        <w:t xml:space="preserve">This would be a </w:t>
      </w:r>
      <w:r w:rsidR="001C18A7">
        <w:rPr>
          <w:rFonts w:ascii="Century Gothic" w:hAnsi="Century Gothic"/>
        </w:rPr>
        <w:t>long-term</w:t>
      </w:r>
      <w:r w:rsidR="00522A0F">
        <w:rPr>
          <w:rFonts w:ascii="Century Gothic" w:hAnsi="Century Gothic"/>
        </w:rPr>
        <w:t xml:space="preserve"> project but is worth considering.</w:t>
      </w:r>
    </w:p>
    <w:p w14:paraId="5C4A4172" w14:textId="1E6CB9C0" w:rsidR="00951CD2" w:rsidRPr="00EC5327" w:rsidRDefault="00951CD2" w:rsidP="00147D20">
      <w:pPr>
        <w:pStyle w:val="ListParagraph"/>
        <w:numPr>
          <w:ilvl w:val="0"/>
          <w:numId w:val="9"/>
        </w:numPr>
        <w:rPr>
          <w:rFonts w:ascii="Century Gothic" w:hAnsi="Century Gothic"/>
          <w:b/>
          <w:bCs/>
          <w:sz w:val="28"/>
          <w:szCs w:val="28"/>
        </w:rPr>
      </w:pPr>
      <w:r w:rsidRPr="00EC5327">
        <w:rPr>
          <w:rFonts w:ascii="Century Gothic" w:hAnsi="Century Gothic"/>
          <w:b/>
          <w:bCs/>
          <w:sz w:val="28"/>
          <w:szCs w:val="28"/>
        </w:rPr>
        <w:t xml:space="preserve">Programme for </w:t>
      </w:r>
      <w:r w:rsidR="00DC0713" w:rsidRPr="00EC5327">
        <w:rPr>
          <w:rFonts w:ascii="Century Gothic" w:hAnsi="Century Gothic"/>
          <w:b/>
          <w:bCs/>
          <w:sz w:val="28"/>
          <w:szCs w:val="28"/>
        </w:rPr>
        <w:t>change</w:t>
      </w:r>
      <w:r w:rsidR="00B04801" w:rsidRPr="00EC5327">
        <w:rPr>
          <w:rFonts w:ascii="Century Gothic" w:hAnsi="Century Gothic"/>
          <w:b/>
          <w:bCs/>
          <w:sz w:val="28"/>
          <w:szCs w:val="28"/>
        </w:rPr>
        <w:t xml:space="preserve"> (Appendix </w:t>
      </w:r>
      <w:r w:rsidR="00556D36">
        <w:rPr>
          <w:rFonts w:ascii="Century Gothic" w:hAnsi="Century Gothic"/>
          <w:b/>
          <w:bCs/>
          <w:sz w:val="28"/>
          <w:szCs w:val="28"/>
        </w:rPr>
        <w:t>C</w:t>
      </w:r>
      <w:r w:rsidR="00B04801" w:rsidRPr="00EC5327">
        <w:rPr>
          <w:rFonts w:ascii="Century Gothic" w:hAnsi="Century Gothic"/>
          <w:b/>
          <w:bCs/>
          <w:sz w:val="28"/>
          <w:szCs w:val="28"/>
        </w:rPr>
        <w:t>)</w:t>
      </w:r>
    </w:p>
    <w:p w14:paraId="585E8BB1" w14:textId="20FB9021" w:rsidR="00951CD2" w:rsidRDefault="00966AA3" w:rsidP="00DF443F">
      <w:pPr>
        <w:rPr>
          <w:rFonts w:ascii="Century Gothic" w:hAnsi="Century Gothic"/>
        </w:rPr>
      </w:pPr>
      <w:r>
        <w:rPr>
          <w:rFonts w:ascii="Century Gothic" w:hAnsi="Century Gothic"/>
        </w:rPr>
        <w:t xml:space="preserve">An indicative </w:t>
      </w:r>
      <w:r w:rsidR="00B04801">
        <w:rPr>
          <w:rFonts w:ascii="Century Gothic" w:hAnsi="Century Gothic"/>
        </w:rPr>
        <w:t xml:space="preserve">programme </w:t>
      </w:r>
      <w:r w:rsidR="00951CD2">
        <w:rPr>
          <w:rFonts w:ascii="Century Gothic" w:hAnsi="Century Gothic"/>
        </w:rPr>
        <w:t xml:space="preserve">for the time period pre-2025 conference and </w:t>
      </w:r>
      <w:r w:rsidR="00B04801">
        <w:rPr>
          <w:rFonts w:ascii="Century Gothic" w:hAnsi="Century Gothic"/>
        </w:rPr>
        <w:t xml:space="preserve">post conference </w:t>
      </w:r>
      <w:proofErr w:type="gramStart"/>
      <w:r w:rsidR="00B04801">
        <w:rPr>
          <w:rFonts w:ascii="Century Gothic" w:hAnsi="Century Gothic"/>
        </w:rPr>
        <w:t>is</w:t>
      </w:r>
      <w:proofErr w:type="gramEnd"/>
      <w:r w:rsidR="00B04801">
        <w:rPr>
          <w:rFonts w:ascii="Century Gothic" w:hAnsi="Century Gothic"/>
        </w:rPr>
        <w:t xml:space="preserve"> shown at this Appendix. It </w:t>
      </w:r>
      <w:r w:rsidR="00556D36">
        <w:rPr>
          <w:rFonts w:ascii="Century Gothic" w:hAnsi="Century Gothic"/>
        </w:rPr>
        <w:t>considers</w:t>
      </w:r>
      <w:r w:rsidR="00B04801">
        <w:rPr>
          <w:rFonts w:ascii="Century Gothic" w:hAnsi="Century Gothic"/>
        </w:rPr>
        <w:t xml:space="preserve"> the various interactions, timescales, accountabilities for delivery and responsibilities for support.</w:t>
      </w:r>
    </w:p>
    <w:p w14:paraId="43509BB7" w14:textId="2A318B6A" w:rsidR="00742B67" w:rsidRPr="00562CB9" w:rsidRDefault="00562CB9" w:rsidP="00147D20">
      <w:pPr>
        <w:pStyle w:val="ListParagraph"/>
        <w:numPr>
          <w:ilvl w:val="0"/>
          <w:numId w:val="9"/>
        </w:numPr>
        <w:rPr>
          <w:rFonts w:ascii="Century Gothic" w:hAnsi="Century Gothic"/>
          <w:b/>
          <w:bCs/>
          <w:sz w:val="28"/>
          <w:szCs w:val="28"/>
        </w:rPr>
      </w:pPr>
      <w:r w:rsidRPr="00562CB9">
        <w:rPr>
          <w:rFonts w:ascii="Century Gothic" w:hAnsi="Century Gothic"/>
          <w:b/>
          <w:bCs/>
          <w:sz w:val="28"/>
          <w:szCs w:val="28"/>
        </w:rPr>
        <w:t>The Strategic Transformation Committee</w:t>
      </w:r>
    </w:p>
    <w:p w14:paraId="4AF6DCC5" w14:textId="3F1A7693" w:rsidR="00DC0713" w:rsidRPr="00562CB9" w:rsidRDefault="00562CB9" w:rsidP="00B774DF">
      <w:pPr>
        <w:rPr>
          <w:rFonts w:ascii="Century Gothic" w:hAnsi="Century Gothic"/>
        </w:rPr>
        <w:sectPr w:rsidR="00DC0713" w:rsidRPr="00562CB9" w:rsidSect="00B774DF">
          <w:footerReference w:type="default" r:id="rId11"/>
          <w:pgSz w:w="11907" w:h="16840" w:code="9"/>
          <w:pgMar w:top="851" w:right="1440" w:bottom="567" w:left="1440" w:header="709" w:footer="284" w:gutter="0"/>
          <w:cols w:space="708"/>
          <w:docGrid w:linePitch="360"/>
        </w:sectPr>
      </w:pPr>
      <w:r>
        <w:rPr>
          <w:rFonts w:ascii="Century Gothic" w:hAnsi="Century Gothic"/>
        </w:rPr>
        <w:t xml:space="preserve">It is recommended that this committee remains in place until all the decisions are taken and a way ahead is clearly articulated. At that point, a Strategic Implementation </w:t>
      </w:r>
      <w:r w:rsidR="00966AA3">
        <w:rPr>
          <w:rFonts w:ascii="Century Gothic" w:hAnsi="Century Gothic"/>
        </w:rPr>
        <w:t>Working Group</w:t>
      </w:r>
      <w:r w:rsidR="00BF3FC9">
        <w:rPr>
          <w:rFonts w:ascii="Century Gothic" w:hAnsi="Century Gothic"/>
        </w:rPr>
        <w:t xml:space="preserve"> (SIWG)</w:t>
      </w:r>
      <w:r>
        <w:rPr>
          <w:rFonts w:ascii="Century Gothic" w:hAnsi="Century Gothic"/>
        </w:rPr>
        <w:t xml:space="preserve">, responsible to the NBT and with representation from every Area should take its place to produce a comprehensive and costed programme, properly timetabled and managed for delivery to </w:t>
      </w:r>
      <w:r w:rsidR="0029474B">
        <w:rPr>
          <w:rFonts w:ascii="Century Gothic" w:hAnsi="Century Gothic"/>
        </w:rPr>
        <w:t>hold everyone</w:t>
      </w:r>
      <w:r>
        <w:rPr>
          <w:rFonts w:ascii="Century Gothic" w:hAnsi="Century Gothic"/>
        </w:rPr>
        <w:t xml:space="preserve"> to account for their actions.</w:t>
      </w:r>
    </w:p>
    <w:p w14:paraId="084832A8" w14:textId="77777777" w:rsidR="00B774DF" w:rsidRDefault="00B774DF">
      <w:pPr>
        <w:rPr>
          <w:rFonts w:ascii="Century Gothic" w:hAnsi="Century Gothic"/>
          <w:b/>
          <w:bCs/>
          <w:sz w:val="28"/>
          <w:szCs w:val="28"/>
        </w:rPr>
      </w:pPr>
      <w:r>
        <w:rPr>
          <w:rFonts w:ascii="Century Gothic" w:hAnsi="Century Gothic"/>
          <w:b/>
          <w:bCs/>
          <w:sz w:val="28"/>
          <w:szCs w:val="28"/>
        </w:rPr>
        <w:lastRenderedPageBreak/>
        <w:t>Appendix A</w:t>
      </w:r>
    </w:p>
    <w:p w14:paraId="168C27A8" w14:textId="77777777" w:rsidR="00DC0713" w:rsidRPr="00B774DF" w:rsidRDefault="00DC0713" w:rsidP="00DC0713">
      <w:pPr>
        <w:rPr>
          <w:rFonts w:ascii="Century Gothic" w:hAnsi="Century Gothic"/>
          <w:b/>
          <w:bCs/>
          <w:sz w:val="28"/>
          <w:szCs w:val="28"/>
        </w:rPr>
      </w:pPr>
      <w:r w:rsidRPr="00B774DF">
        <w:rPr>
          <w:rFonts w:ascii="Century Gothic" w:hAnsi="Century Gothic"/>
          <w:b/>
          <w:bCs/>
          <w:sz w:val="28"/>
          <w:szCs w:val="28"/>
        </w:rPr>
        <w:t>Questions raised on feedback to consultation</w:t>
      </w:r>
    </w:p>
    <w:tbl>
      <w:tblPr>
        <w:tblStyle w:val="TableGrid"/>
        <w:tblW w:w="0" w:type="auto"/>
        <w:tblLook w:val="04A0" w:firstRow="1" w:lastRow="0" w:firstColumn="1" w:lastColumn="0" w:noHBand="0" w:noVBand="1"/>
      </w:tblPr>
      <w:tblGrid>
        <w:gridCol w:w="530"/>
        <w:gridCol w:w="8487"/>
      </w:tblGrid>
      <w:tr w:rsidR="00DC0713" w:rsidRPr="00B774DF" w14:paraId="179AFEC0" w14:textId="77777777" w:rsidTr="00406F6B">
        <w:tc>
          <w:tcPr>
            <w:tcW w:w="476" w:type="dxa"/>
          </w:tcPr>
          <w:p w14:paraId="19DA1E2B" w14:textId="77777777" w:rsidR="00DC0713" w:rsidRPr="00B774DF" w:rsidRDefault="00DC0713" w:rsidP="00406F6B">
            <w:pPr>
              <w:rPr>
                <w:rFonts w:ascii="Century Gothic" w:hAnsi="Century Gothic"/>
                <w:sz w:val="22"/>
                <w:szCs w:val="22"/>
              </w:rPr>
            </w:pPr>
            <w:r w:rsidRPr="00B774DF">
              <w:rPr>
                <w:rFonts w:ascii="Century Gothic" w:hAnsi="Century Gothic"/>
                <w:sz w:val="22"/>
                <w:szCs w:val="22"/>
              </w:rPr>
              <w:t>Q1</w:t>
            </w:r>
          </w:p>
        </w:tc>
        <w:tc>
          <w:tcPr>
            <w:tcW w:w="8540" w:type="dxa"/>
          </w:tcPr>
          <w:p w14:paraId="5FC40BB2" w14:textId="77777777" w:rsidR="00DC0713" w:rsidRPr="00B774DF" w:rsidRDefault="00DC0713" w:rsidP="00406F6B">
            <w:pPr>
              <w:rPr>
                <w:rFonts w:ascii="Century Gothic" w:hAnsi="Century Gothic"/>
                <w:sz w:val="22"/>
                <w:szCs w:val="22"/>
              </w:rPr>
            </w:pPr>
            <w:r w:rsidRPr="00B774DF">
              <w:rPr>
                <w:rFonts w:ascii="Century Gothic" w:hAnsi="Century Gothic"/>
                <w:sz w:val="22"/>
                <w:szCs w:val="22"/>
              </w:rPr>
              <w:t>Merger:</w:t>
            </w:r>
          </w:p>
          <w:p w14:paraId="7F018EB7" w14:textId="77777777" w:rsidR="00DC0713" w:rsidRPr="00B774DF" w:rsidRDefault="00DC0713" w:rsidP="00147D20">
            <w:pPr>
              <w:pStyle w:val="ListParagraph"/>
              <w:numPr>
                <w:ilvl w:val="0"/>
                <w:numId w:val="16"/>
              </w:numPr>
              <w:rPr>
                <w:rFonts w:ascii="Century Gothic" w:hAnsi="Century Gothic"/>
                <w:sz w:val="22"/>
                <w:szCs w:val="22"/>
              </w:rPr>
            </w:pPr>
            <w:r w:rsidRPr="00B774DF">
              <w:rPr>
                <w:rFonts w:ascii="Century Gothic" w:hAnsi="Century Gothic"/>
                <w:sz w:val="22"/>
                <w:szCs w:val="22"/>
              </w:rPr>
              <w:t>You have brushed over a merger</w:t>
            </w:r>
          </w:p>
          <w:p w14:paraId="79CD07A0" w14:textId="5225EE08" w:rsidR="00DC0713" w:rsidRPr="00B774DF" w:rsidRDefault="00DC0713" w:rsidP="00147D20">
            <w:pPr>
              <w:pStyle w:val="ListParagraph"/>
              <w:numPr>
                <w:ilvl w:val="0"/>
                <w:numId w:val="16"/>
              </w:numPr>
              <w:rPr>
                <w:rFonts w:ascii="Century Gothic" w:hAnsi="Century Gothic"/>
                <w:sz w:val="22"/>
                <w:szCs w:val="22"/>
              </w:rPr>
            </w:pPr>
            <w:r w:rsidRPr="00B774DF">
              <w:rPr>
                <w:rFonts w:ascii="Century Gothic" w:hAnsi="Century Gothic"/>
                <w:sz w:val="22"/>
                <w:szCs w:val="22"/>
              </w:rPr>
              <w:t xml:space="preserve">We should be considering merging with other </w:t>
            </w:r>
            <w:r w:rsidR="00CD12F8" w:rsidRPr="00B774DF">
              <w:rPr>
                <w:rFonts w:ascii="Century Gothic" w:hAnsi="Century Gothic"/>
                <w:sz w:val="22"/>
                <w:szCs w:val="22"/>
              </w:rPr>
              <w:t>veterans</w:t>
            </w:r>
            <w:r w:rsidR="00CD12F8" w:rsidRPr="00B774DF">
              <w:rPr>
                <w:rFonts w:ascii="Century Gothic" w:hAnsi="Century Gothic"/>
              </w:rPr>
              <w:t>’</w:t>
            </w:r>
            <w:r w:rsidRPr="00B774DF">
              <w:rPr>
                <w:rFonts w:ascii="Century Gothic" w:hAnsi="Century Gothic"/>
                <w:sz w:val="22"/>
                <w:szCs w:val="22"/>
              </w:rPr>
              <w:t xml:space="preserve"> organisations. There are 17 in the Inverness area alone. Fewer organisations to fight over the funding available.</w:t>
            </w:r>
          </w:p>
          <w:p w14:paraId="49AA7CC9" w14:textId="77777777" w:rsidR="00DC0713" w:rsidRPr="00B774DF" w:rsidRDefault="00DC0713" w:rsidP="00147D20">
            <w:pPr>
              <w:pStyle w:val="ListParagraph"/>
              <w:numPr>
                <w:ilvl w:val="0"/>
                <w:numId w:val="16"/>
              </w:numPr>
              <w:rPr>
                <w:rFonts w:ascii="Century Gothic" w:hAnsi="Century Gothic"/>
                <w:sz w:val="22"/>
                <w:szCs w:val="22"/>
              </w:rPr>
            </w:pPr>
            <w:r w:rsidRPr="00B774DF">
              <w:rPr>
                <w:rFonts w:ascii="Century Gothic" w:hAnsi="Century Gothic"/>
                <w:sz w:val="22"/>
                <w:szCs w:val="22"/>
              </w:rPr>
              <w:t>Consider a merger with Veterans Scotland.</w:t>
            </w:r>
          </w:p>
          <w:p w14:paraId="2C820802" w14:textId="7DB831D8" w:rsidR="00DC0713" w:rsidRPr="00B774DF" w:rsidRDefault="00DC0713" w:rsidP="00147D20">
            <w:pPr>
              <w:pStyle w:val="ListParagraph"/>
              <w:numPr>
                <w:ilvl w:val="0"/>
                <w:numId w:val="16"/>
              </w:numPr>
              <w:rPr>
                <w:rFonts w:ascii="Century Gothic" w:hAnsi="Century Gothic"/>
                <w:sz w:val="22"/>
                <w:szCs w:val="22"/>
              </w:rPr>
            </w:pPr>
            <w:r w:rsidRPr="00B774DF">
              <w:rPr>
                <w:rFonts w:ascii="Century Gothic" w:hAnsi="Century Gothic"/>
                <w:sz w:val="22"/>
                <w:szCs w:val="22"/>
              </w:rPr>
              <w:t>Why dismiss so quickly? Merge with Poppy</w:t>
            </w:r>
            <w:r w:rsidR="008C4F14">
              <w:rPr>
                <w:rFonts w:ascii="Century Gothic" w:hAnsi="Century Gothic"/>
                <w:sz w:val="22"/>
                <w:szCs w:val="22"/>
              </w:rPr>
              <w:t>s</w:t>
            </w:r>
            <w:r w:rsidRPr="00B774DF">
              <w:rPr>
                <w:rFonts w:ascii="Century Gothic" w:hAnsi="Century Gothic"/>
                <w:sz w:val="22"/>
                <w:szCs w:val="22"/>
              </w:rPr>
              <w:t>cotland so that we can be like TRBL.</w:t>
            </w:r>
          </w:p>
          <w:p w14:paraId="1379F82A" w14:textId="63499E5E" w:rsidR="00DC0713" w:rsidRPr="00B774DF" w:rsidRDefault="00DC0713" w:rsidP="00147D20">
            <w:pPr>
              <w:pStyle w:val="ListParagraph"/>
              <w:numPr>
                <w:ilvl w:val="0"/>
                <w:numId w:val="16"/>
              </w:numPr>
              <w:rPr>
                <w:rFonts w:ascii="Century Gothic" w:hAnsi="Century Gothic"/>
                <w:sz w:val="22"/>
                <w:szCs w:val="22"/>
              </w:rPr>
            </w:pPr>
            <w:r w:rsidRPr="00B774DF">
              <w:rPr>
                <w:rFonts w:ascii="Century Gothic" w:hAnsi="Century Gothic"/>
                <w:sz w:val="22"/>
                <w:szCs w:val="22"/>
              </w:rPr>
              <w:t>The confusing relationship with Poppy</w:t>
            </w:r>
            <w:r w:rsidR="008C4F14">
              <w:rPr>
                <w:rFonts w:ascii="Century Gothic" w:hAnsi="Century Gothic"/>
                <w:sz w:val="22"/>
                <w:szCs w:val="22"/>
              </w:rPr>
              <w:t>s</w:t>
            </w:r>
            <w:r w:rsidRPr="00B774DF">
              <w:rPr>
                <w:rFonts w:ascii="Century Gothic" w:hAnsi="Century Gothic"/>
                <w:sz w:val="22"/>
                <w:szCs w:val="22"/>
              </w:rPr>
              <w:t>cotland needs addressing. Merger.</w:t>
            </w:r>
          </w:p>
          <w:p w14:paraId="49322904" w14:textId="77777777" w:rsidR="00DC0713" w:rsidRPr="00B774DF" w:rsidRDefault="00DC0713" w:rsidP="00147D20">
            <w:pPr>
              <w:pStyle w:val="ListParagraph"/>
              <w:numPr>
                <w:ilvl w:val="0"/>
                <w:numId w:val="16"/>
              </w:numPr>
              <w:rPr>
                <w:rFonts w:ascii="Century Gothic" w:hAnsi="Century Gothic"/>
                <w:sz w:val="22"/>
                <w:szCs w:val="22"/>
              </w:rPr>
            </w:pPr>
            <w:r w:rsidRPr="00B774DF">
              <w:rPr>
                <w:rFonts w:ascii="Century Gothic" w:hAnsi="Century Gothic"/>
                <w:sz w:val="22"/>
                <w:szCs w:val="22"/>
              </w:rPr>
              <w:t>Recommend amalgamation.</w:t>
            </w:r>
          </w:p>
          <w:p w14:paraId="245C5C6A" w14:textId="77777777" w:rsidR="00DC0713" w:rsidRPr="00B774DF" w:rsidRDefault="00DC0713" w:rsidP="00147D20">
            <w:pPr>
              <w:pStyle w:val="ListParagraph"/>
              <w:numPr>
                <w:ilvl w:val="0"/>
                <w:numId w:val="16"/>
              </w:numPr>
              <w:rPr>
                <w:rFonts w:ascii="Century Gothic" w:hAnsi="Century Gothic"/>
                <w:sz w:val="22"/>
                <w:szCs w:val="22"/>
              </w:rPr>
            </w:pPr>
            <w:r w:rsidRPr="00B774DF">
              <w:rPr>
                <w:rFonts w:ascii="Century Gothic" w:hAnsi="Century Gothic"/>
                <w:sz w:val="22"/>
                <w:szCs w:val="22"/>
              </w:rPr>
              <w:t>No merger (x2)</w:t>
            </w:r>
          </w:p>
          <w:p w14:paraId="46894524" w14:textId="77777777" w:rsidR="00DC0713" w:rsidRDefault="00DC0713" w:rsidP="00147D20">
            <w:pPr>
              <w:pStyle w:val="ListParagraph"/>
              <w:numPr>
                <w:ilvl w:val="0"/>
                <w:numId w:val="16"/>
              </w:numPr>
              <w:rPr>
                <w:rFonts w:ascii="Century Gothic" w:hAnsi="Century Gothic"/>
                <w:sz w:val="22"/>
                <w:szCs w:val="22"/>
              </w:rPr>
            </w:pPr>
            <w:r w:rsidRPr="00B774DF">
              <w:rPr>
                <w:rFonts w:ascii="Century Gothic" w:hAnsi="Century Gothic"/>
                <w:sz w:val="22"/>
                <w:szCs w:val="22"/>
              </w:rPr>
              <w:t>Why are there separate British Legions?</w:t>
            </w:r>
          </w:p>
          <w:p w14:paraId="6CAC14C3" w14:textId="77777777" w:rsidR="00A47DBF" w:rsidRDefault="00A47DBF" w:rsidP="00147D20">
            <w:pPr>
              <w:pStyle w:val="ListParagraph"/>
              <w:numPr>
                <w:ilvl w:val="0"/>
                <w:numId w:val="16"/>
              </w:numPr>
              <w:rPr>
                <w:rFonts w:ascii="Century Gothic" w:hAnsi="Century Gothic"/>
                <w:sz w:val="22"/>
                <w:szCs w:val="22"/>
              </w:rPr>
            </w:pPr>
            <w:r>
              <w:rPr>
                <w:rFonts w:ascii="Century Gothic" w:hAnsi="Century Gothic"/>
                <w:sz w:val="22"/>
                <w:szCs w:val="22"/>
              </w:rPr>
              <w:t>Merge with RBL to create RBL UK wide</w:t>
            </w:r>
            <w:r w:rsidR="00AD628F">
              <w:rPr>
                <w:rFonts w:ascii="Century Gothic" w:hAnsi="Century Gothic"/>
                <w:sz w:val="22"/>
                <w:szCs w:val="22"/>
              </w:rPr>
              <w:t xml:space="preserve"> (x2)</w:t>
            </w:r>
          </w:p>
          <w:p w14:paraId="06521FCF" w14:textId="6AF39632" w:rsidR="00414E4D" w:rsidRPr="00B774DF" w:rsidRDefault="00414E4D" w:rsidP="00414E4D">
            <w:pPr>
              <w:pStyle w:val="ListParagraph"/>
              <w:ind w:left="360"/>
              <w:rPr>
                <w:rFonts w:ascii="Century Gothic" w:hAnsi="Century Gothic"/>
                <w:sz w:val="22"/>
                <w:szCs w:val="22"/>
              </w:rPr>
            </w:pPr>
          </w:p>
        </w:tc>
      </w:tr>
      <w:tr w:rsidR="00DC0713" w:rsidRPr="00B774DF" w14:paraId="2E53E772" w14:textId="77777777" w:rsidTr="00406F6B">
        <w:tc>
          <w:tcPr>
            <w:tcW w:w="476" w:type="dxa"/>
          </w:tcPr>
          <w:p w14:paraId="302BC838" w14:textId="77777777" w:rsidR="00DC0713" w:rsidRPr="00B774DF" w:rsidRDefault="00DC0713" w:rsidP="00406F6B">
            <w:pPr>
              <w:rPr>
                <w:rFonts w:ascii="Century Gothic" w:hAnsi="Century Gothic"/>
                <w:sz w:val="22"/>
                <w:szCs w:val="22"/>
              </w:rPr>
            </w:pPr>
            <w:r w:rsidRPr="00B774DF">
              <w:rPr>
                <w:rFonts w:ascii="Century Gothic" w:hAnsi="Century Gothic"/>
                <w:sz w:val="22"/>
                <w:szCs w:val="22"/>
              </w:rPr>
              <w:t>A1</w:t>
            </w:r>
          </w:p>
        </w:tc>
        <w:tc>
          <w:tcPr>
            <w:tcW w:w="8540" w:type="dxa"/>
          </w:tcPr>
          <w:p w14:paraId="31C3B3DF" w14:textId="336BBF32" w:rsidR="00E408A1" w:rsidRDefault="00DC0713" w:rsidP="00406F6B">
            <w:pPr>
              <w:rPr>
                <w:rFonts w:ascii="Century Gothic" w:hAnsi="Century Gothic" w:cstheme="minorHAnsi"/>
                <w:sz w:val="22"/>
                <w:szCs w:val="22"/>
              </w:rPr>
            </w:pPr>
            <w:r w:rsidRPr="00B774DF">
              <w:rPr>
                <w:rFonts w:ascii="Century Gothic" w:hAnsi="Century Gothic" w:cstheme="minorHAnsi"/>
                <w:sz w:val="22"/>
                <w:szCs w:val="22"/>
              </w:rPr>
              <w:t>Q1-7</w:t>
            </w:r>
          </w:p>
          <w:p w14:paraId="635C2430" w14:textId="77777777" w:rsidR="008A31F9" w:rsidRPr="008A31F9" w:rsidRDefault="008A31F9" w:rsidP="00406F6B">
            <w:pPr>
              <w:rPr>
                <w:rFonts w:ascii="Century Gothic" w:hAnsi="Century Gothic" w:cstheme="minorHAnsi"/>
                <w:sz w:val="12"/>
                <w:szCs w:val="12"/>
              </w:rPr>
            </w:pPr>
          </w:p>
          <w:p w14:paraId="4510C25D" w14:textId="1F23A613" w:rsidR="00451D75" w:rsidRDefault="00DC0713" w:rsidP="00406F6B">
            <w:pPr>
              <w:rPr>
                <w:rFonts w:ascii="Century Gothic" w:hAnsi="Century Gothic" w:cstheme="minorHAnsi"/>
                <w:sz w:val="22"/>
                <w:szCs w:val="22"/>
              </w:rPr>
            </w:pPr>
            <w:r w:rsidRPr="00B774DF">
              <w:rPr>
                <w:rFonts w:ascii="Century Gothic" w:hAnsi="Century Gothic" w:cstheme="minorHAnsi"/>
                <w:sz w:val="22"/>
                <w:szCs w:val="22"/>
              </w:rPr>
              <w:t xml:space="preserve">This </w:t>
            </w:r>
            <w:r w:rsidR="00896721">
              <w:rPr>
                <w:rFonts w:ascii="Century Gothic" w:hAnsi="Century Gothic" w:cstheme="minorHAnsi"/>
                <w:sz w:val="22"/>
                <w:szCs w:val="22"/>
              </w:rPr>
              <w:t>was</w:t>
            </w:r>
            <w:r w:rsidRPr="00B774DF">
              <w:rPr>
                <w:rFonts w:ascii="Century Gothic" w:hAnsi="Century Gothic" w:cstheme="minorHAnsi"/>
                <w:sz w:val="22"/>
                <w:szCs w:val="22"/>
              </w:rPr>
              <w:t xml:space="preserve"> covered in Appendix D of the Options paper. To achieve any merger, the parent organisation that RBLS would wish to merge with will require the RBLS “house to be in good order”. </w:t>
            </w:r>
          </w:p>
          <w:p w14:paraId="452C41E4" w14:textId="77777777" w:rsidR="00451D75" w:rsidRPr="008A31F9" w:rsidRDefault="00451D75" w:rsidP="00406F6B">
            <w:pPr>
              <w:rPr>
                <w:rFonts w:ascii="Century Gothic" w:hAnsi="Century Gothic" w:cstheme="minorHAnsi"/>
                <w:sz w:val="12"/>
                <w:szCs w:val="12"/>
              </w:rPr>
            </w:pPr>
          </w:p>
          <w:p w14:paraId="6D08E49F" w14:textId="77777777" w:rsidR="00451D75" w:rsidRDefault="00DC0713" w:rsidP="00406F6B">
            <w:pPr>
              <w:rPr>
                <w:rFonts w:ascii="Century Gothic" w:hAnsi="Century Gothic" w:cstheme="minorHAnsi"/>
                <w:sz w:val="22"/>
                <w:szCs w:val="22"/>
              </w:rPr>
            </w:pPr>
            <w:r w:rsidRPr="00B774DF">
              <w:rPr>
                <w:rFonts w:ascii="Century Gothic" w:hAnsi="Century Gothic" w:cstheme="minorHAnsi"/>
                <w:sz w:val="22"/>
                <w:szCs w:val="22"/>
              </w:rPr>
              <w:t xml:space="preserve">RBLS is likely to be required to make considerable changes and to take remedial action to ensure the organisation can demonstrate they are in a good financial position with good governance to withstand due diligence from any external organisation who would consider merging with us. </w:t>
            </w:r>
          </w:p>
          <w:p w14:paraId="368FA7ED" w14:textId="77777777" w:rsidR="00451D75" w:rsidRPr="008A31F9" w:rsidRDefault="00451D75" w:rsidP="00406F6B">
            <w:pPr>
              <w:rPr>
                <w:rFonts w:ascii="Century Gothic" w:hAnsi="Century Gothic" w:cstheme="minorHAnsi"/>
                <w:sz w:val="12"/>
                <w:szCs w:val="12"/>
              </w:rPr>
            </w:pPr>
          </w:p>
          <w:p w14:paraId="1AACD63A" w14:textId="7B5C33F0" w:rsidR="00DC0713" w:rsidRDefault="00DC0713" w:rsidP="00406F6B">
            <w:pPr>
              <w:rPr>
                <w:rFonts w:ascii="Century Gothic" w:hAnsi="Century Gothic" w:cstheme="minorHAnsi"/>
                <w:sz w:val="22"/>
                <w:szCs w:val="22"/>
              </w:rPr>
            </w:pPr>
            <w:r w:rsidRPr="00B774DF">
              <w:rPr>
                <w:rFonts w:ascii="Century Gothic" w:hAnsi="Century Gothic" w:cstheme="minorHAnsi"/>
                <w:sz w:val="22"/>
                <w:szCs w:val="22"/>
              </w:rPr>
              <w:t xml:space="preserve">With a continuing annual deficit, no other organisation would </w:t>
            </w:r>
            <w:r w:rsidR="0056648A">
              <w:rPr>
                <w:rFonts w:ascii="Century Gothic" w:hAnsi="Century Gothic" w:cstheme="minorHAnsi"/>
                <w:sz w:val="22"/>
                <w:szCs w:val="22"/>
              </w:rPr>
              <w:t xml:space="preserve">currently </w:t>
            </w:r>
            <w:r w:rsidRPr="00B774DF">
              <w:rPr>
                <w:rFonts w:ascii="Century Gothic" w:hAnsi="Century Gothic" w:cstheme="minorHAnsi"/>
                <w:sz w:val="22"/>
                <w:szCs w:val="22"/>
              </w:rPr>
              <w:t>accept us. This option is therefore not currently feasible in the present</w:t>
            </w:r>
            <w:r w:rsidR="0056648A">
              <w:rPr>
                <w:rFonts w:ascii="Century Gothic" w:hAnsi="Century Gothic" w:cstheme="minorHAnsi"/>
                <w:sz w:val="22"/>
                <w:szCs w:val="22"/>
              </w:rPr>
              <w:t>, but that does not mean it is discounted entirely, it can be revisited at an appropriate time in the future.</w:t>
            </w:r>
          </w:p>
          <w:p w14:paraId="02CE42E5" w14:textId="77777777" w:rsidR="00E408A1" w:rsidRPr="008A31F9" w:rsidRDefault="00E408A1" w:rsidP="00406F6B">
            <w:pPr>
              <w:rPr>
                <w:rFonts w:ascii="Century Gothic" w:hAnsi="Century Gothic" w:cstheme="minorHAnsi"/>
                <w:sz w:val="12"/>
                <w:szCs w:val="12"/>
              </w:rPr>
            </w:pPr>
          </w:p>
          <w:p w14:paraId="53C8FD36" w14:textId="77777777" w:rsidR="0056648A" w:rsidRDefault="00DC0713" w:rsidP="00406F6B">
            <w:pPr>
              <w:rPr>
                <w:rFonts w:ascii="Century Gothic" w:hAnsi="Century Gothic" w:cstheme="minorHAnsi"/>
                <w:sz w:val="22"/>
                <w:szCs w:val="22"/>
              </w:rPr>
            </w:pPr>
            <w:r w:rsidRPr="00B774DF">
              <w:rPr>
                <w:rFonts w:ascii="Century Gothic" w:hAnsi="Century Gothic" w:cstheme="minorHAnsi"/>
                <w:sz w:val="22"/>
                <w:szCs w:val="22"/>
              </w:rPr>
              <w:t xml:space="preserve">Q8. </w:t>
            </w:r>
            <w:r w:rsidR="0056648A">
              <w:rPr>
                <w:rFonts w:ascii="Century Gothic" w:hAnsi="Century Gothic" w:cstheme="minorHAnsi"/>
                <w:sz w:val="22"/>
                <w:szCs w:val="22"/>
              </w:rPr>
              <w:t>Why are there separate British Legions?</w:t>
            </w:r>
          </w:p>
          <w:p w14:paraId="7BCFAF68" w14:textId="77777777" w:rsidR="0056648A" w:rsidRPr="008A31F9" w:rsidRDefault="0056648A" w:rsidP="00406F6B">
            <w:pPr>
              <w:rPr>
                <w:rFonts w:ascii="Century Gothic" w:hAnsi="Century Gothic" w:cstheme="minorHAnsi"/>
                <w:sz w:val="12"/>
                <w:szCs w:val="12"/>
              </w:rPr>
            </w:pPr>
          </w:p>
          <w:p w14:paraId="73A3264A" w14:textId="68659EBD" w:rsidR="00DC0713" w:rsidRPr="00B774DF" w:rsidRDefault="00DC0713" w:rsidP="00406F6B">
            <w:pPr>
              <w:rPr>
                <w:rFonts w:ascii="Century Gothic" w:hAnsi="Century Gothic" w:cstheme="minorHAnsi"/>
                <w:sz w:val="22"/>
                <w:szCs w:val="22"/>
              </w:rPr>
            </w:pPr>
            <w:r w:rsidRPr="00B774DF">
              <w:rPr>
                <w:rFonts w:ascii="Century Gothic" w:hAnsi="Century Gothic" w:cstheme="minorHAnsi"/>
                <w:sz w:val="22"/>
                <w:szCs w:val="22"/>
              </w:rPr>
              <w:t xml:space="preserve">The organisations have always been </w:t>
            </w:r>
            <w:r w:rsidR="008A31F9" w:rsidRPr="00B774DF">
              <w:rPr>
                <w:rFonts w:ascii="Century Gothic" w:hAnsi="Century Gothic" w:cstheme="minorHAnsi"/>
                <w:sz w:val="22"/>
                <w:szCs w:val="22"/>
              </w:rPr>
              <w:t>separate</w:t>
            </w:r>
            <w:r w:rsidR="008A31F9" w:rsidRPr="00B774DF">
              <w:rPr>
                <w:rFonts w:ascii="Century Gothic" w:hAnsi="Century Gothic" w:cstheme="minorHAnsi"/>
              </w:rPr>
              <w:t>d</w:t>
            </w:r>
            <w:r w:rsidR="0056648A">
              <w:rPr>
                <w:rFonts w:ascii="Century Gothic" w:hAnsi="Century Gothic" w:cstheme="minorHAnsi"/>
                <w:sz w:val="22"/>
                <w:szCs w:val="22"/>
              </w:rPr>
              <w:t xml:space="preserve"> since their formation in 1921 (albeit only a few weeks apart).  The consideration of RBLS merging with TRBL has been tabled, discussed and rejected many times during our </w:t>
            </w:r>
            <w:r w:rsidR="008A31F9">
              <w:rPr>
                <w:rFonts w:ascii="Century Gothic" w:hAnsi="Century Gothic" w:cstheme="minorHAnsi"/>
                <w:sz w:val="22"/>
                <w:szCs w:val="22"/>
              </w:rPr>
              <w:t>103-year history and continues to be a topic of interest.</w:t>
            </w:r>
          </w:p>
          <w:p w14:paraId="302264EA" w14:textId="77777777" w:rsidR="00E408A1" w:rsidRPr="008A31F9" w:rsidRDefault="00E408A1" w:rsidP="008A31F9">
            <w:pPr>
              <w:rPr>
                <w:rFonts w:ascii="Century Gothic" w:hAnsi="Century Gothic" w:cstheme="minorHAnsi"/>
              </w:rPr>
            </w:pPr>
          </w:p>
          <w:p w14:paraId="045F6757" w14:textId="37631BB5" w:rsidR="00DC0713" w:rsidRDefault="00DC0713" w:rsidP="00406F6B">
            <w:pPr>
              <w:rPr>
                <w:rFonts w:ascii="Century Gothic" w:hAnsi="Century Gothic"/>
                <w:sz w:val="22"/>
                <w:szCs w:val="22"/>
              </w:rPr>
            </w:pPr>
            <w:r w:rsidRPr="00B774DF">
              <w:rPr>
                <w:rFonts w:ascii="Century Gothic" w:hAnsi="Century Gothic"/>
                <w:sz w:val="22"/>
                <w:szCs w:val="22"/>
              </w:rPr>
              <w:t xml:space="preserve">The Royal British Legion </w:t>
            </w:r>
            <w:r w:rsidR="008A31F9">
              <w:rPr>
                <w:rFonts w:ascii="Century Gothic" w:hAnsi="Century Gothic"/>
                <w:sz w:val="22"/>
                <w:szCs w:val="22"/>
              </w:rPr>
              <w:t>could be</w:t>
            </w:r>
            <w:r w:rsidRPr="00B774DF">
              <w:rPr>
                <w:rFonts w:ascii="Century Gothic" w:hAnsi="Century Gothic"/>
                <w:sz w:val="22"/>
                <w:szCs w:val="22"/>
              </w:rPr>
              <w:t xml:space="preserve"> one of several charities that </w:t>
            </w:r>
            <w:r w:rsidR="008D7432">
              <w:rPr>
                <w:rFonts w:ascii="Century Gothic" w:hAnsi="Century Gothic"/>
                <w:sz w:val="22"/>
                <w:szCs w:val="22"/>
              </w:rPr>
              <w:t xml:space="preserve">RBLS could consider a merger </w:t>
            </w:r>
            <w:r w:rsidR="00D66974">
              <w:rPr>
                <w:rFonts w:ascii="Century Gothic" w:hAnsi="Century Gothic"/>
                <w:sz w:val="22"/>
                <w:szCs w:val="22"/>
              </w:rPr>
              <w:t>in the</w:t>
            </w:r>
            <w:r w:rsidR="008D7432">
              <w:rPr>
                <w:rFonts w:ascii="Century Gothic" w:hAnsi="Century Gothic"/>
                <w:sz w:val="22"/>
                <w:szCs w:val="22"/>
              </w:rPr>
              <w:t xml:space="preserve"> future, just not at present.</w:t>
            </w:r>
          </w:p>
          <w:p w14:paraId="39A5F279" w14:textId="77777777" w:rsidR="00414E4D" w:rsidRPr="00B774DF" w:rsidRDefault="00414E4D" w:rsidP="00406F6B">
            <w:pPr>
              <w:rPr>
                <w:rFonts w:ascii="Century Gothic" w:hAnsi="Century Gothic"/>
                <w:sz w:val="22"/>
                <w:szCs w:val="22"/>
              </w:rPr>
            </w:pPr>
          </w:p>
        </w:tc>
      </w:tr>
    </w:tbl>
    <w:p w14:paraId="63E2D1EF" w14:textId="77777777" w:rsidR="00DC0713" w:rsidRPr="00B774DF" w:rsidRDefault="00DC0713" w:rsidP="00DC0713">
      <w:pPr>
        <w:rPr>
          <w:rFonts w:ascii="Century Gothic" w:hAnsi="Century Gothic"/>
        </w:rPr>
      </w:pPr>
    </w:p>
    <w:tbl>
      <w:tblPr>
        <w:tblStyle w:val="TableGrid"/>
        <w:tblW w:w="0" w:type="auto"/>
        <w:tblLook w:val="04A0" w:firstRow="1" w:lastRow="0" w:firstColumn="1" w:lastColumn="0" w:noHBand="0" w:noVBand="1"/>
      </w:tblPr>
      <w:tblGrid>
        <w:gridCol w:w="530"/>
        <w:gridCol w:w="8487"/>
      </w:tblGrid>
      <w:tr w:rsidR="00DC0713" w:rsidRPr="00B774DF" w14:paraId="5C0D6272" w14:textId="77777777" w:rsidTr="00406F6B">
        <w:tc>
          <w:tcPr>
            <w:tcW w:w="476" w:type="dxa"/>
          </w:tcPr>
          <w:p w14:paraId="0F9CAFA5" w14:textId="77777777" w:rsidR="00DC0713" w:rsidRPr="00B774DF" w:rsidRDefault="00DC0713" w:rsidP="00406F6B">
            <w:pPr>
              <w:rPr>
                <w:rFonts w:ascii="Century Gothic" w:hAnsi="Century Gothic"/>
                <w:sz w:val="22"/>
                <w:szCs w:val="22"/>
              </w:rPr>
            </w:pPr>
            <w:r w:rsidRPr="00B774DF">
              <w:rPr>
                <w:rFonts w:ascii="Century Gothic" w:hAnsi="Century Gothic"/>
                <w:sz w:val="22"/>
                <w:szCs w:val="22"/>
              </w:rPr>
              <w:t>Q2</w:t>
            </w:r>
          </w:p>
        </w:tc>
        <w:tc>
          <w:tcPr>
            <w:tcW w:w="8540" w:type="dxa"/>
          </w:tcPr>
          <w:p w14:paraId="090AFD0D" w14:textId="77777777" w:rsidR="00DC0713" w:rsidRPr="008D7432" w:rsidRDefault="00DC0713" w:rsidP="00406F6B">
            <w:pPr>
              <w:rPr>
                <w:rFonts w:ascii="Century Gothic" w:hAnsi="Century Gothic"/>
                <w:sz w:val="22"/>
                <w:szCs w:val="22"/>
              </w:rPr>
            </w:pPr>
            <w:r w:rsidRPr="008D7432">
              <w:rPr>
                <w:rFonts w:ascii="Century Gothic" w:hAnsi="Century Gothic"/>
                <w:sz w:val="22"/>
                <w:szCs w:val="22"/>
              </w:rPr>
              <w:t>Financial situation:</w:t>
            </w:r>
          </w:p>
          <w:p w14:paraId="139BDB85" w14:textId="77777777" w:rsidR="008D7432" w:rsidRPr="008D7432" w:rsidRDefault="008D7432" w:rsidP="00406F6B">
            <w:pPr>
              <w:rPr>
                <w:rFonts w:ascii="Century Gothic" w:hAnsi="Century Gothic"/>
                <w:sz w:val="22"/>
                <w:szCs w:val="22"/>
              </w:rPr>
            </w:pPr>
          </w:p>
          <w:p w14:paraId="059A805E" w14:textId="77777777" w:rsidR="00DC0713" w:rsidRPr="008D7432" w:rsidRDefault="00DC0713" w:rsidP="00147D20">
            <w:pPr>
              <w:pStyle w:val="ListParagraph"/>
              <w:numPr>
                <w:ilvl w:val="0"/>
                <w:numId w:val="17"/>
              </w:numPr>
              <w:rPr>
                <w:rFonts w:ascii="Century Gothic" w:hAnsi="Century Gothic"/>
                <w:sz w:val="22"/>
                <w:szCs w:val="22"/>
              </w:rPr>
            </w:pPr>
            <w:r w:rsidRPr="008D7432">
              <w:rPr>
                <w:rFonts w:ascii="Century Gothic" w:hAnsi="Century Gothic"/>
                <w:sz w:val="22"/>
                <w:szCs w:val="22"/>
              </w:rPr>
              <w:t xml:space="preserve">Did not realise the depth of the financial difficulties. </w:t>
            </w:r>
          </w:p>
          <w:p w14:paraId="133B42CF" w14:textId="77777777" w:rsidR="00DC0713" w:rsidRPr="008D7432" w:rsidRDefault="00DC0713" w:rsidP="00147D20">
            <w:pPr>
              <w:pStyle w:val="ListParagraph"/>
              <w:numPr>
                <w:ilvl w:val="0"/>
                <w:numId w:val="17"/>
              </w:numPr>
              <w:rPr>
                <w:rFonts w:ascii="Century Gothic" w:hAnsi="Century Gothic"/>
                <w:sz w:val="22"/>
                <w:szCs w:val="22"/>
              </w:rPr>
            </w:pPr>
            <w:r w:rsidRPr="008D7432">
              <w:rPr>
                <w:rFonts w:ascii="Century Gothic" w:hAnsi="Century Gothic"/>
                <w:sz w:val="22"/>
                <w:szCs w:val="22"/>
              </w:rPr>
              <w:t>Surprised management had let deficit accumulate without remedial action.</w:t>
            </w:r>
          </w:p>
          <w:p w14:paraId="4C5C02CB" w14:textId="36D1DA99" w:rsidR="008771D9" w:rsidRPr="008D7432" w:rsidRDefault="008771D9" w:rsidP="00147D20">
            <w:pPr>
              <w:pStyle w:val="ListParagraph"/>
              <w:numPr>
                <w:ilvl w:val="0"/>
                <w:numId w:val="17"/>
              </w:numPr>
              <w:rPr>
                <w:rFonts w:ascii="Century Gothic" w:hAnsi="Century Gothic"/>
                <w:sz w:val="22"/>
                <w:szCs w:val="22"/>
              </w:rPr>
            </w:pPr>
            <w:r w:rsidRPr="008D7432">
              <w:rPr>
                <w:rFonts w:ascii="Century Gothic" w:hAnsi="Century Gothic"/>
                <w:sz w:val="22"/>
                <w:szCs w:val="22"/>
              </w:rPr>
              <w:t>Why has deficit risen to £164k so sharply?</w:t>
            </w:r>
          </w:p>
          <w:p w14:paraId="637EBC90" w14:textId="77777777" w:rsidR="00DC0713" w:rsidRPr="008D7432" w:rsidRDefault="00DC0713" w:rsidP="00147D20">
            <w:pPr>
              <w:pStyle w:val="ListParagraph"/>
              <w:numPr>
                <w:ilvl w:val="0"/>
                <w:numId w:val="17"/>
              </w:numPr>
              <w:rPr>
                <w:rFonts w:ascii="Century Gothic" w:eastAsia="Times New Roman" w:hAnsi="Century Gothic" w:cs="Calibri"/>
                <w:color w:val="000000"/>
                <w:sz w:val="22"/>
                <w:szCs w:val="22"/>
                <w:lang w:eastAsia="en-GB"/>
              </w:rPr>
            </w:pPr>
            <w:r w:rsidRPr="008D7432">
              <w:rPr>
                <w:rFonts w:ascii="Century Gothic" w:hAnsi="Century Gothic"/>
                <w:sz w:val="22"/>
                <w:szCs w:val="22"/>
              </w:rPr>
              <w:t>"Appears you wish to dissolve areas so that all funds presently held go into your account to secure your survival".</w:t>
            </w:r>
          </w:p>
          <w:p w14:paraId="1014D774" w14:textId="77777777" w:rsidR="00DC0713" w:rsidRPr="008D7432" w:rsidRDefault="00DC0713" w:rsidP="00147D20">
            <w:pPr>
              <w:pStyle w:val="ListParagraph"/>
              <w:numPr>
                <w:ilvl w:val="0"/>
                <w:numId w:val="17"/>
              </w:numPr>
              <w:rPr>
                <w:rFonts w:ascii="Century Gothic" w:hAnsi="Century Gothic"/>
                <w:sz w:val="22"/>
                <w:szCs w:val="22"/>
              </w:rPr>
            </w:pPr>
            <w:r w:rsidRPr="008D7432">
              <w:rPr>
                <w:rFonts w:ascii="Century Gothic" w:hAnsi="Century Gothic"/>
                <w:sz w:val="22"/>
                <w:szCs w:val="22"/>
              </w:rPr>
              <w:t>Is the money at NBT/Head Office being spent wisely?</w:t>
            </w:r>
          </w:p>
          <w:p w14:paraId="6F0329E1" w14:textId="7F93851A" w:rsidR="00537989" w:rsidRPr="008D7432" w:rsidRDefault="00537989" w:rsidP="00147D20">
            <w:pPr>
              <w:pStyle w:val="ListParagraph"/>
              <w:numPr>
                <w:ilvl w:val="0"/>
                <w:numId w:val="17"/>
              </w:numPr>
              <w:rPr>
                <w:rFonts w:ascii="Century Gothic" w:hAnsi="Century Gothic"/>
                <w:sz w:val="22"/>
                <w:szCs w:val="22"/>
              </w:rPr>
            </w:pPr>
            <w:r w:rsidRPr="008D7432">
              <w:rPr>
                <w:rFonts w:ascii="Century Gothic" w:hAnsi="Century Gothic"/>
                <w:sz w:val="22"/>
                <w:szCs w:val="22"/>
              </w:rPr>
              <w:t>More transparency with Head Office costs.</w:t>
            </w:r>
          </w:p>
          <w:p w14:paraId="0A9A2947" w14:textId="77777777" w:rsidR="00DC0713" w:rsidRPr="008D7432" w:rsidRDefault="00DC0713" w:rsidP="00147D20">
            <w:pPr>
              <w:pStyle w:val="ListParagraph"/>
              <w:numPr>
                <w:ilvl w:val="0"/>
                <w:numId w:val="17"/>
              </w:numPr>
              <w:rPr>
                <w:rFonts w:ascii="Century Gothic" w:hAnsi="Century Gothic"/>
                <w:sz w:val="22"/>
                <w:szCs w:val="22"/>
              </w:rPr>
            </w:pPr>
            <w:r w:rsidRPr="008D7432">
              <w:rPr>
                <w:rFonts w:ascii="Century Gothic" w:hAnsi="Century Gothic"/>
                <w:sz w:val="22"/>
                <w:szCs w:val="22"/>
              </w:rPr>
              <w:t>Who covers costs of empty premises?</w:t>
            </w:r>
          </w:p>
          <w:p w14:paraId="572E3BBE" w14:textId="77777777" w:rsidR="00DC0713" w:rsidRPr="008D7432" w:rsidRDefault="00DC0713" w:rsidP="00147D20">
            <w:pPr>
              <w:pStyle w:val="ListParagraph"/>
              <w:numPr>
                <w:ilvl w:val="0"/>
                <w:numId w:val="17"/>
              </w:numPr>
              <w:rPr>
                <w:rFonts w:ascii="Century Gothic" w:hAnsi="Century Gothic"/>
                <w:sz w:val="22"/>
                <w:szCs w:val="22"/>
              </w:rPr>
            </w:pPr>
            <w:r w:rsidRPr="008D7432">
              <w:rPr>
                <w:rFonts w:ascii="Century Gothic" w:hAnsi="Century Gothic"/>
                <w:sz w:val="22"/>
                <w:szCs w:val="22"/>
              </w:rPr>
              <w:t>How much of RBLS reserves is invested to gain a return?</w:t>
            </w:r>
          </w:p>
          <w:p w14:paraId="23B6D5A5" w14:textId="77777777" w:rsidR="00DC0713" w:rsidRPr="008D7432" w:rsidRDefault="00DC0713" w:rsidP="00147D20">
            <w:pPr>
              <w:pStyle w:val="ListParagraph"/>
              <w:numPr>
                <w:ilvl w:val="0"/>
                <w:numId w:val="17"/>
              </w:numPr>
              <w:rPr>
                <w:rFonts w:ascii="Century Gothic" w:hAnsi="Century Gothic"/>
                <w:sz w:val="22"/>
                <w:szCs w:val="22"/>
              </w:rPr>
            </w:pPr>
            <w:r w:rsidRPr="008D7432">
              <w:rPr>
                <w:rFonts w:ascii="Century Gothic" w:hAnsi="Century Gothic"/>
                <w:sz w:val="22"/>
                <w:szCs w:val="22"/>
              </w:rPr>
              <w:lastRenderedPageBreak/>
              <w:t>Can branches see operating costs and specifically a breakdown of the second item "Governance".</w:t>
            </w:r>
          </w:p>
          <w:p w14:paraId="382EEAD1" w14:textId="77777777" w:rsidR="00DC0713" w:rsidRPr="008D7432" w:rsidRDefault="00DC0713" w:rsidP="00147D20">
            <w:pPr>
              <w:pStyle w:val="ListParagraph"/>
              <w:numPr>
                <w:ilvl w:val="0"/>
                <w:numId w:val="17"/>
              </w:numPr>
              <w:rPr>
                <w:rFonts w:ascii="Century Gothic" w:hAnsi="Century Gothic"/>
                <w:sz w:val="22"/>
                <w:szCs w:val="22"/>
              </w:rPr>
            </w:pPr>
            <w:r w:rsidRPr="008D7432">
              <w:rPr>
                <w:rFonts w:ascii="Century Gothic" w:hAnsi="Century Gothic"/>
                <w:sz w:val="22"/>
                <w:szCs w:val="22"/>
              </w:rPr>
              <w:t>Address the deficit before any changes, even if this means loss of central services.</w:t>
            </w:r>
          </w:p>
          <w:p w14:paraId="2A6A02DC" w14:textId="77777777" w:rsidR="00DC0713" w:rsidRDefault="00DC0713" w:rsidP="00147D20">
            <w:pPr>
              <w:pStyle w:val="ListParagraph"/>
              <w:numPr>
                <w:ilvl w:val="0"/>
                <w:numId w:val="17"/>
              </w:numPr>
              <w:rPr>
                <w:rFonts w:ascii="Century Gothic" w:hAnsi="Century Gothic"/>
                <w:sz w:val="22"/>
                <w:szCs w:val="22"/>
              </w:rPr>
            </w:pPr>
            <w:r w:rsidRPr="008D7432">
              <w:rPr>
                <w:rFonts w:ascii="Century Gothic" w:hAnsi="Century Gothic"/>
                <w:sz w:val="22"/>
                <w:szCs w:val="22"/>
              </w:rPr>
              <w:t>Why do Scot Gov not support the RBLS?</w:t>
            </w:r>
          </w:p>
          <w:p w14:paraId="7AF31F86" w14:textId="77777777" w:rsidR="0067531D" w:rsidRPr="008D7432" w:rsidRDefault="0067531D" w:rsidP="0067531D">
            <w:pPr>
              <w:pStyle w:val="ListParagraph"/>
              <w:ind w:left="360"/>
              <w:rPr>
                <w:rFonts w:ascii="Century Gothic" w:hAnsi="Century Gothic"/>
                <w:sz w:val="22"/>
                <w:szCs w:val="22"/>
              </w:rPr>
            </w:pPr>
          </w:p>
        </w:tc>
      </w:tr>
      <w:tr w:rsidR="00DC0713" w:rsidRPr="00B774DF" w14:paraId="696B9B3B" w14:textId="77777777" w:rsidTr="00406F6B">
        <w:tc>
          <w:tcPr>
            <w:tcW w:w="476" w:type="dxa"/>
          </w:tcPr>
          <w:p w14:paraId="0886988B" w14:textId="77777777" w:rsidR="00DC0713" w:rsidRPr="00B774DF" w:rsidRDefault="00DC0713" w:rsidP="00406F6B">
            <w:pPr>
              <w:rPr>
                <w:rFonts w:ascii="Century Gothic" w:hAnsi="Century Gothic"/>
                <w:sz w:val="22"/>
                <w:szCs w:val="22"/>
              </w:rPr>
            </w:pPr>
            <w:r w:rsidRPr="00B774DF">
              <w:rPr>
                <w:rFonts w:ascii="Century Gothic" w:hAnsi="Century Gothic"/>
                <w:sz w:val="22"/>
                <w:szCs w:val="22"/>
              </w:rPr>
              <w:lastRenderedPageBreak/>
              <w:t>A2</w:t>
            </w:r>
          </w:p>
        </w:tc>
        <w:tc>
          <w:tcPr>
            <w:tcW w:w="8540" w:type="dxa"/>
          </w:tcPr>
          <w:p w14:paraId="50C2E9FE" w14:textId="77777777" w:rsidR="0067531D" w:rsidRDefault="000D7C8F" w:rsidP="000D7C8F">
            <w:pPr>
              <w:rPr>
                <w:rFonts w:ascii="Century Gothic" w:hAnsi="Century Gothic"/>
                <w:sz w:val="22"/>
                <w:szCs w:val="22"/>
              </w:rPr>
            </w:pPr>
            <w:r w:rsidRPr="0067531D">
              <w:rPr>
                <w:rFonts w:ascii="Century Gothic" w:hAnsi="Century Gothic"/>
                <w:sz w:val="22"/>
                <w:szCs w:val="22"/>
              </w:rPr>
              <w:t>Q1 and 2</w:t>
            </w:r>
          </w:p>
          <w:p w14:paraId="3314C94B" w14:textId="77777777" w:rsidR="0067531D" w:rsidRPr="0067531D" w:rsidRDefault="0067531D" w:rsidP="000D7C8F">
            <w:pPr>
              <w:rPr>
                <w:rFonts w:ascii="Century Gothic" w:hAnsi="Century Gothic"/>
                <w:sz w:val="12"/>
                <w:szCs w:val="12"/>
              </w:rPr>
            </w:pPr>
          </w:p>
          <w:p w14:paraId="6D02ADEC" w14:textId="4AC69DC1" w:rsidR="000D7C8F" w:rsidRDefault="000D7C8F" w:rsidP="000D7C8F">
            <w:pPr>
              <w:rPr>
                <w:rFonts w:ascii="Century Gothic" w:hAnsi="Century Gothic"/>
                <w:sz w:val="22"/>
                <w:szCs w:val="22"/>
              </w:rPr>
            </w:pPr>
            <w:r w:rsidRPr="0067531D">
              <w:rPr>
                <w:rFonts w:ascii="Century Gothic" w:hAnsi="Century Gothic"/>
                <w:sz w:val="22"/>
                <w:szCs w:val="22"/>
              </w:rPr>
              <w:t xml:space="preserve">The management of RBLS is conducted by the CEO and </w:t>
            </w:r>
            <w:r w:rsidR="0067531D">
              <w:rPr>
                <w:rFonts w:ascii="Century Gothic" w:hAnsi="Century Gothic"/>
                <w:sz w:val="22"/>
                <w:szCs w:val="22"/>
              </w:rPr>
              <w:t>Head Office Staff</w:t>
            </w:r>
            <w:r w:rsidRPr="0067531D">
              <w:rPr>
                <w:rFonts w:ascii="Century Gothic" w:hAnsi="Century Gothic"/>
                <w:sz w:val="22"/>
                <w:szCs w:val="22"/>
              </w:rPr>
              <w:t>. The</w:t>
            </w:r>
            <w:r w:rsidR="0067531D">
              <w:rPr>
                <w:rFonts w:ascii="Century Gothic" w:hAnsi="Century Gothic"/>
                <w:sz w:val="22"/>
                <w:szCs w:val="22"/>
              </w:rPr>
              <w:t xml:space="preserve"> financial</w:t>
            </w:r>
            <w:r w:rsidRPr="0067531D">
              <w:rPr>
                <w:rFonts w:ascii="Century Gothic" w:hAnsi="Century Gothic"/>
                <w:sz w:val="22"/>
                <w:szCs w:val="22"/>
              </w:rPr>
              <w:t xml:space="preserve"> budget is </w:t>
            </w:r>
            <w:r w:rsidR="006F05A1">
              <w:rPr>
                <w:rFonts w:ascii="Century Gothic" w:hAnsi="Century Gothic"/>
                <w:sz w:val="22"/>
                <w:szCs w:val="22"/>
              </w:rPr>
              <w:t xml:space="preserve">set and </w:t>
            </w:r>
            <w:r w:rsidRPr="0067531D">
              <w:rPr>
                <w:rFonts w:ascii="Century Gothic" w:hAnsi="Century Gothic"/>
                <w:sz w:val="22"/>
                <w:szCs w:val="22"/>
              </w:rPr>
              <w:t xml:space="preserve">agreed annually by the NBT, where every Area has representation. The accounts are audited </w:t>
            </w:r>
            <w:r w:rsidR="00E83981" w:rsidRPr="0067531D">
              <w:rPr>
                <w:rFonts w:ascii="Century Gothic" w:hAnsi="Century Gothic"/>
                <w:sz w:val="22"/>
                <w:szCs w:val="22"/>
              </w:rPr>
              <w:t>annually</w:t>
            </w:r>
            <w:r w:rsidR="00E83981" w:rsidRPr="0067531D">
              <w:rPr>
                <w:rFonts w:ascii="Century Gothic" w:hAnsi="Century Gothic"/>
              </w:rPr>
              <w:t>,</w:t>
            </w:r>
            <w:r w:rsidRPr="0067531D">
              <w:rPr>
                <w:rFonts w:ascii="Century Gothic" w:hAnsi="Century Gothic"/>
                <w:sz w:val="22"/>
                <w:szCs w:val="22"/>
              </w:rPr>
              <w:t xml:space="preserve"> and they are presented and explained to Conference. The figure should come as no surprise with this level of visibility. The NBT is responsible for the governance of our charity and must run it in a way that complies with our charity's governing document and the law, one aspect of which is to protect the organisation's financial status so it can meet its obligations – economic and social.</w:t>
            </w:r>
            <w:r w:rsidR="001E7DAD">
              <w:rPr>
                <w:rFonts w:ascii="Century Gothic" w:hAnsi="Century Gothic"/>
                <w:sz w:val="22"/>
                <w:szCs w:val="22"/>
              </w:rPr>
              <w:t xml:space="preserve"> The NBT has been confirming to the membership for some time that there is a deficit and action is required to remedy this.</w:t>
            </w:r>
          </w:p>
          <w:p w14:paraId="5EB367F9" w14:textId="77777777" w:rsidR="001E7DAD" w:rsidRPr="00817B09" w:rsidRDefault="001E7DAD" w:rsidP="000D7C8F">
            <w:pPr>
              <w:rPr>
                <w:rFonts w:ascii="Century Gothic" w:hAnsi="Century Gothic"/>
                <w:sz w:val="12"/>
                <w:szCs w:val="12"/>
              </w:rPr>
            </w:pPr>
          </w:p>
          <w:p w14:paraId="5E22E352" w14:textId="7EEA7D0F" w:rsidR="00696B5E" w:rsidRDefault="000D7C8F" w:rsidP="004A1F2C">
            <w:pPr>
              <w:rPr>
                <w:rFonts w:ascii="Century Gothic" w:hAnsi="Century Gothic"/>
                <w:sz w:val="22"/>
                <w:szCs w:val="22"/>
              </w:rPr>
            </w:pPr>
            <w:r w:rsidRPr="0067531D">
              <w:rPr>
                <w:rFonts w:ascii="Century Gothic" w:hAnsi="Century Gothic"/>
                <w:sz w:val="22"/>
                <w:szCs w:val="22"/>
              </w:rPr>
              <w:t>Q</w:t>
            </w:r>
            <w:r w:rsidR="00696B5E" w:rsidRPr="0067531D">
              <w:rPr>
                <w:rFonts w:ascii="Century Gothic" w:hAnsi="Century Gothic"/>
                <w:sz w:val="22"/>
                <w:szCs w:val="22"/>
              </w:rPr>
              <w:t xml:space="preserve">3 </w:t>
            </w:r>
            <w:r w:rsidR="00696B5E">
              <w:rPr>
                <w:rFonts w:ascii="Century Gothic" w:hAnsi="Century Gothic"/>
              </w:rPr>
              <w:t>Why</w:t>
            </w:r>
            <w:r w:rsidR="00696B5E">
              <w:rPr>
                <w:rFonts w:ascii="Century Gothic" w:hAnsi="Century Gothic"/>
                <w:sz w:val="22"/>
                <w:szCs w:val="22"/>
              </w:rPr>
              <w:t xml:space="preserve"> has the deficit risen so sharply</w:t>
            </w:r>
          </w:p>
          <w:p w14:paraId="3856CE6F" w14:textId="77777777" w:rsidR="00696B5E" w:rsidRPr="00696B5E" w:rsidRDefault="00696B5E" w:rsidP="004A1F2C">
            <w:pPr>
              <w:rPr>
                <w:rFonts w:ascii="Century Gothic" w:hAnsi="Century Gothic"/>
                <w:sz w:val="12"/>
                <w:szCs w:val="12"/>
              </w:rPr>
            </w:pPr>
          </w:p>
          <w:p w14:paraId="7C806631" w14:textId="04CCA07D" w:rsidR="004A1F2C" w:rsidRPr="0067531D" w:rsidRDefault="004A1F2C" w:rsidP="004A1F2C">
            <w:pPr>
              <w:rPr>
                <w:rFonts w:ascii="Century Gothic" w:hAnsi="Century Gothic"/>
                <w:sz w:val="22"/>
                <w:szCs w:val="22"/>
              </w:rPr>
            </w:pPr>
            <w:r w:rsidRPr="0067531D">
              <w:rPr>
                <w:rFonts w:ascii="Century Gothic" w:hAnsi="Century Gothic"/>
                <w:sz w:val="22"/>
                <w:szCs w:val="22"/>
              </w:rPr>
              <w:t>The deficit for the previous 3 years was</w:t>
            </w:r>
            <w:r w:rsidR="00696B5E">
              <w:rPr>
                <w:rFonts w:ascii="Century Gothic" w:hAnsi="Century Gothic"/>
                <w:sz w:val="22"/>
                <w:szCs w:val="22"/>
              </w:rPr>
              <w:t>:</w:t>
            </w:r>
          </w:p>
          <w:p w14:paraId="468D499C" w14:textId="283B0D77" w:rsidR="004A1F2C" w:rsidRPr="0067531D" w:rsidRDefault="004A1F2C" w:rsidP="00147D20">
            <w:pPr>
              <w:pStyle w:val="ListParagraph"/>
              <w:numPr>
                <w:ilvl w:val="0"/>
                <w:numId w:val="28"/>
              </w:numPr>
              <w:rPr>
                <w:rFonts w:ascii="Century Gothic" w:hAnsi="Century Gothic"/>
                <w:sz w:val="22"/>
                <w:szCs w:val="22"/>
              </w:rPr>
            </w:pPr>
            <w:r w:rsidRPr="0067531D">
              <w:rPr>
                <w:rFonts w:ascii="Century Gothic" w:hAnsi="Century Gothic"/>
                <w:sz w:val="22"/>
                <w:szCs w:val="22"/>
              </w:rPr>
              <w:t>2019/2020 – a deficit of £111,261</w:t>
            </w:r>
          </w:p>
          <w:p w14:paraId="354DC3C8" w14:textId="77777777" w:rsidR="004A1F2C" w:rsidRPr="0067531D" w:rsidRDefault="004A1F2C" w:rsidP="00147D20">
            <w:pPr>
              <w:pStyle w:val="ListParagraph"/>
              <w:numPr>
                <w:ilvl w:val="0"/>
                <w:numId w:val="1"/>
              </w:numPr>
              <w:spacing w:after="240"/>
              <w:rPr>
                <w:rFonts w:ascii="Century Gothic" w:hAnsi="Century Gothic"/>
                <w:sz w:val="22"/>
                <w:szCs w:val="22"/>
              </w:rPr>
            </w:pPr>
            <w:r w:rsidRPr="0067531D">
              <w:rPr>
                <w:rFonts w:ascii="Century Gothic" w:hAnsi="Century Gothic"/>
                <w:sz w:val="22"/>
                <w:szCs w:val="22"/>
              </w:rPr>
              <w:t>2020/2021 – a deficit of £80,623</w:t>
            </w:r>
          </w:p>
          <w:p w14:paraId="035CAEE5" w14:textId="77777777" w:rsidR="004A1F2C" w:rsidRPr="0067531D" w:rsidRDefault="004A1F2C" w:rsidP="00147D20">
            <w:pPr>
              <w:pStyle w:val="ListParagraph"/>
              <w:numPr>
                <w:ilvl w:val="0"/>
                <w:numId w:val="1"/>
              </w:numPr>
              <w:rPr>
                <w:rFonts w:ascii="Century Gothic" w:hAnsi="Century Gothic"/>
                <w:sz w:val="22"/>
                <w:szCs w:val="22"/>
              </w:rPr>
            </w:pPr>
            <w:r w:rsidRPr="0067531D">
              <w:rPr>
                <w:rFonts w:ascii="Century Gothic" w:hAnsi="Century Gothic"/>
                <w:sz w:val="22"/>
                <w:szCs w:val="22"/>
              </w:rPr>
              <w:t>2021/2022 – a deficit of £117,986</w:t>
            </w:r>
          </w:p>
          <w:p w14:paraId="56ABECA7" w14:textId="77777777" w:rsidR="00696B5E" w:rsidRDefault="00696B5E" w:rsidP="004A1F2C">
            <w:pPr>
              <w:rPr>
                <w:rFonts w:ascii="Century Gothic" w:hAnsi="Century Gothic"/>
                <w:sz w:val="22"/>
                <w:szCs w:val="22"/>
              </w:rPr>
            </w:pPr>
          </w:p>
          <w:p w14:paraId="6E546442" w14:textId="13ED8135" w:rsidR="004A1F2C" w:rsidRDefault="004A1F2C" w:rsidP="004A1F2C">
            <w:pPr>
              <w:rPr>
                <w:rFonts w:ascii="Century Gothic" w:hAnsi="Century Gothic"/>
                <w:sz w:val="22"/>
                <w:szCs w:val="22"/>
              </w:rPr>
            </w:pPr>
            <w:r w:rsidRPr="0067531D">
              <w:rPr>
                <w:rFonts w:ascii="Century Gothic" w:hAnsi="Century Gothic"/>
                <w:sz w:val="22"/>
                <w:szCs w:val="22"/>
              </w:rPr>
              <w:t>This problem has been building for several years without action to mitigate it</w:t>
            </w:r>
            <w:r w:rsidR="005F7B2E">
              <w:rPr>
                <w:rFonts w:ascii="Century Gothic" w:hAnsi="Century Gothic"/>
                <w:sz w:val="22"/>
                <w:szCs w:val="22"/>
              </w:rPr>
              <w:t xml:space="preserve"> as the only source of income is the membership fee and donations and legacies are not guarantee</w:t>
            </w:r>
            <w:r w:rsidR="00D56035">
              <w:rPr>
                <w:rFonts w:ascii="Century Gothic" w:hAnsi="Century Gothic"/>
                <w:sz w:val="22"/>
                <w:szCs w:val="22"/>
              </w:rPr>
              <w:t>d</w:t>
            </w:r>
            <w:r w:rsidR="005F7B2E">
              <w:rPr>
                <w:rFonts w:ascii="Century Gothic" w:hAnsi="Century Gothic"/>
                <w:sz w:val="22"/>
                <w:szCs w:val="22"/>
              </w:rPr>
              <w:t xml:space="preserve"> and reducing year on year</w:t>
            </w:r>
            <w:r w:rsidRPr="0067531D">
              <w:rPr>
                <w:rFonts w:ascii="Century Gothic" w:hAnsi="Century Gothic"/>
                <w:sz w:val="22"/>
                <w:szCs w:val="22"/>
              </w:rPr>
              <w:t>.</w:t>
            </w:r>
            <w:r w:rsidR="00696B5E">
              <w:rPr>
                <w:rFonts w:ascii="Century Gothic" w:hAnsi="Century Gothic"/>
                <w:sz w:val="22"/>
                <w:szCs w:val="22"/>
              </w:rPr>
              <w:t xml:space="preserve"> </w:t>
            </w:r>
            <w:r w:rsidR="005F7B2E">
              <w:rPr>
                <w:rFonts w:ascii="Century Gothic" w:hAnsi="Century Gothic"/>
                <w:sz w:val="22"/>
                <w:szCs w:val="22"/>
              </w:rPr>
              <w:t>Running c</w:t>
            </w:r>
            <w:r w:rsidR="00696B5E">
              <w:rPr>
                <w:rFonts w:ascii="Century Gothic" w:hAnsi="Century Gothic"/>
                <w:sz w:val="22"/>
                <w:szCs w:val="22"/>
              </w:rPr>
              <w:t>osts are annually increasing in all areas including</w:t>
            </w:r>
            <w:r w:rsidR="00E43200">
              <w:rPr>
                <w:rFonts w:ascii="Century Gothic" w:hAnsi="Century Gothic"/>
                <w:sz w:val="22"/>
                <w:szCs w:val="22"/>
              </w:rPr>
              <w:t xml:space="preserve"> postage, insurance cover, </w:t>
            </w:r>
            <w:r w:rsidR="005F7B2E">
              <w:rPr>
                <w:rFonts w:ascii="Century Gothic" w:hAnsi="Century Gothic"/>
                <w:sz w:val="22"/>
                <w:szCs w:val="22"/>
              </w:rPr>
              <w:t>cost of Conference, Magazine, and much more.  The NBT are managing a budget with ever increasing costs and no increase in income.</w:t>
            </w:r>
          </w:p>
          <w:p w14:paraId="08C3CC6C" w14:textId="77777777" w:rsidR="00171047" w:rsidRPr="00817B09" w:rsidRDefault="00171047" w:rsidP="004A1F2C">
            <w:pPr>
              <w:rPr>
                <w:rFonts w:ascii="Century Gothic" w:hAnsi="Century Gothic"/>
                <w:sz w:val="12"/>
                <w:szCs w:val="12"/>
              </w:rPr>
            </w:pPr>
          </w:p>
          <w:p w14:paraId="5F7E3553" w14:textId="34F3BA2B" w:rsidR="00171047" w:rsidRPr="0067531D" w:rsidRDefault="00171047" w:rsidP="004A1F2C">
            <w:pPr>
              <w:rPr>
                <w:rFonts w:ascii="Century Gothic" w:hAnsi="Century Gothic"/>
                <w:sz w:val="22"/>
                <w:szCs w:val="22"/>
              </w:rPr>
            </w:pPr>
            <w:r>
              <w:rPr>
                <w:rFonts w:ascii="Century Gothic" w:hAnsi="Century Gothic"/>
                <w:sz w:val="22"/>
                <w:szCs w:val="22"/>
              </w:rPr>
              <w:t>Reduction in membership numbers also affects the deficit</w:t>
            </w:r>
            <w:r w:rsidR="00294B02">
              <w:rPr>
                <w:rFonts w:ascii="Century Gothic" w:hAnsi="Century Gothic"/>
                <w:sz w:val="22"/>
                <w:szCs w:val="22"/>
              </w:rPr>
              <w:t>, m</w:t>
            </w:r>
            <w:r>
              <w:rPr>
                <w:rFonts w:ascii="Century Gothic" w:hAnsi="Century Gothic"/>
                <w:sz w:val="22"/>
                <w:szCs w:val="22"/>
              </w:rPr>
              <w:t xml:space="preserve">embership figures dropped during COVID from approx. 22,000 to 18,444.  That was a loss of income of </w:t>
            </w:r>
            <w:r w:rsidR="007E2640">
              <w:rPr>
                <w:rFonts w:ascii="Century Gothic" w:hAnsi="Century Gothic"/>
                <w:sz w:val="22"/>
                <w:szCs w:val="22"/>
              </w:rPr>
              <w:t xml:space="preserve">£53,340.  </w:t>
            </w:r>
            <w:r w:rsidR="00294B02">
              <w:rPr>
                <w:rFonts w:ascii="Century Gothic" w:hAnsi="Century Gothic"/>
                <w:sz w:val="22"/>
                <w:szCs w:val="22"/>
              </w:rPr>
              <w:t xml:space="preserve">At the same time donations and legacies have fallen as people are not </w:t>
            </w:r>
            <w:r w:rsidR="00D66974">
              <w:rPr>
                <w:rFonts w:ascii="Century Gothic" w:hAnsi="Century Gothic"/>
                <w:sz w:val="22"/>
                <w:szCs w:val="22"/>
              </w:rPr>
              <w:t>able</w:t>
            </w:r>
            <w:r w:rsidR="00294B02">
              <w:rPr>
                <w:rFonts w:ascii="Century Gothic" w:hAnsi="Century Gothic"/>
                <w:sz w:val="22"/>
                <w:szCs w:val="22"/>
              </w:rPr>
              <w:t xml:space="preserve"> to give as much as before, </w:t>
            </w:r>
            <w:r w:rsidR="00CB577F">
              <w:rPr>
                <w:rFonts w:ascii="Century Gothic" w:hAnsi="Century Gothic"/>
                <w:sz w:val="22"/>
                <w:szCs w:val="22"/>
              </w:rPr>
              <w:t xml:space="preserve">and </w:t>
            </w:r>
            <w:r w:rsidR="00294B02">
              <w:rPr>
                <w:rFonts w:ascii="Century Gothic" w:hAnsi="Century Gothic"/>
                <w:sz w:val="22"/>
                <w:szCs w:val="22"/>
              </w:rPr>
              <w:t>investments have been affected by unstable market conditions</w:t>
            </w:r>
            <w:r w:rsidR="00CB577F">
              <w:rPr>
                <w:rFonts w:ascii="Century Gothic" w:hAnsi="Century Gothic"/>
                <w:sz w:val="22"/>
                <w:szCs w:val="22"/>
              </w:rPr>
              <w:t xml:space="preserve">. </w:t>
            </w:r>
          </w:p>
          <w:p w14:paraId="27C21D39" w14:textId="77777777" w:rsidR="00696B5E" w:rsidRPr="00817B09" w:rsidRDefault="00696B5E" w:rsidP="004A1F2C">
            <w:pPr>
              <w:rPr>
                <w:rFonts w:ascii="Century Gothic" w:hAnsi="Century Gothic"/>
                <w:sz w:val="12"/>
                <w:szCs w:val="12"/>
              </w:rPr>
            </w:pPr>
          </w:p>
          <w:p w14:paraId="042C49EC" w14:textId="77777777" w:rsidR="005F7B2E" w:rsidRDefault="004A1F2C" w:rsidP="004A1F2C">
            <w:pPr>
              <w:rPr>
                <w:rFonts w:ascii="Century Gothic" w:hAnsi="Century Gothic"/>
                <w:sz w:val="22"/>
                <w:szCs w:val="22"/>
              </w:rPr>
            </w:pPr>
            <w:r w:rsidRPr="0067531D">
              <w:rPr>
                <w:rFonts w:ascii="Century Gothic" w:hAnsi="Century Gothic"/>
                <w:sz w:val="22"/>
                <w:szCs w:val="22"/>
              </w:rPr>
              <w:t xml:space="preserve">Q4 </w:t>
            </w:r>
          </w:p>
          <w:p w14:paraId="0DE3A57B" w14:textId="77777777" w:rsidR="005F7B2E" w:rsidRPr="00AD2C69" w:rsidRDefault="005F7B2E" w:rsidP="004A1F2C">
            <w:pPr>
              <w:rPr>
                <w:rFonts w:ascii="Century Gothic" w:hAnsi="Century Gothic"/>
                <w:sz w:val="12"/>
                <w:szCs w:val="12"/>
              </w:rPr>
            </w:pPr>
          </w:p>
          <w:p w14:paraId="14D064CF" w14:textId="201359D1" w:rsidR="004A1F2C" w:rsidRDefault="004A1F2C" w:rsidP="004A1F2C">
            <w:pPr>
              <w:rPr>
                <w:rFonts w:ascii="Century Gothic" w:hAnsi="Century Gothic"/>
                <w:sz w:val="22"/>
                <w:szCs w:val="22"/>
              </w:rPr>
            </w:pPr>
            <w:r w:rsidRPr="0067531D">
              <w:rPr>
                <w:rFonts w:ascii="Century Gothic" w:hAnsi="Century Gothic"/>
                <w:sz w:val="22"/>
                <w:szCs w:val="22"/>
              </w:rPr>
              <w:t>The Strategic Transformation Committee</w:t>
            </w:r>
            <w:r w:rsidR="003D49D5">
              <w:rPr>
                <w:rFonts w:ascii="Century Gothic" w:hAnsi="Century Gothic"/>
                <w:sz w:val="22"/>
                <w:szCs w:val="22"/>
              </w:rPr>
              <w:t xml:space="preserve"> </w:t>
            </w:r>
            <w:r w:rsidRPr="0067531D">
              <w:rPr>
                <w:rFonts w:ascii="Century Gothic" w:hAnsi="Century Gothic"/>
                <w:sz w:val="22"/>
                <w:szCs w:val="22"/>
              </w:rPr>
              <w:t xml:space="preserve">represent the length and breadth of Scotland. There is no us and them, or shouldn’t be, in the RBLS. We should be one team. All Areas are represented on the NBT and can suggest and </w:t>
            </w:r>
            <w:r w:rsidR="00D66974" w:rsidRPr="0067531D">
              <w:rPr>
                <w:rFonts w:ascii="Century Gothic" w:hAnsi="Century Gothic"/>
                <w:sz w:val="22"/>
                <w:szCs w:val="22"/>
              </w:rPr>
              <w:t>act</w:t>
            </w:r>
            <w:r w:rsidRPr="0067531D">
              <w:rPr>
                <w:rFonts w:ascii="Century Gothic" w:hAnsi="Century Gothic"/>
                <w:sz w:val="22"/>
                <w:szCs w:val="22"/>
              </w:rPr>
              <w:t xml:space="preserve"> at any time to address problems. There are severe financial pressures on all companies and organisations at present and all are taking similar action to remain a going concern.</w:t>
            </w:r>
            <w:r w:rsidR="003D49D5">
              <w:rPr>
                <w:rFonts w:ascii="Century Gothic" w:hAnsi="Century Gothic"/>
                <w:sz w:val="22"/>
                <w:szCs w:val="22"/>
              </w:rPr>
              <w:t xml:space="preserve"> The strategic work being undertaken is </w:t>
            </w:r>
            <w:r w:rsidR="00AD2C69">
              <w:rPr>
                <w:rFonts w:ascii="Century Gothic" w:hAnsi="Century Gothic"/>
                <w:sz w:val="22"/>
                <w:szCs w:val="22"/>
              </w:rPr>
              <w:t xml:space="preserve">to secure the survival of the </w:t>
            </w:r>
            <w:proofErr w:type="gramStart"/>
            <w:r w:rsidR="00AD2C69">
              <w:rPr>
                <w:rFonts w:ascii="Century Gothic" w:hAnsi="Century Gothic"/>
                <w:sz w:val="22"/>
                <w:szCs w:val="22"/>
              </w:rPr>
              <w:t>organisation as a whole</w:t>
            </w:r>
            <w:r w:rsidR="002453F2">
              <w:rPr>
                <w:rFonts w:ascii="Century Gothic" w:hAnsi="Century Gothic"/>
                <w:sz w:val="22"/>
                <w:szCs w:val="22"/>
              </w:rPr>
              <w:t>, not</w:t>
            </w:r>
            <w:proofErr w:type="gramEnd"/>
            <w:r w:rsidR="002453F2">
              <w:rPr>
                <w:rFonts w:ascii="Century Gothic" w:hAnsi="Century Gothic"/>
                <w:sz w:val="22"/>
                <w:szCs w:val="22"/>
              </w:rPr>
              <w:t xml:space="preserve"> </w:t>
            </w:r>
            <w:r w:rsidR="00D66974">
              <w:rPr>
                <w:rFonts w:ascii="Century Gothic" w:hAnsi="Century Gothic"/>
                <w:sz w:val="22"/>
                <w:szCs w:val="22"/>
              </w:rPr>
              <w:t xml:space="preserve">just </w:t>
            </w:r>
            <w:r w:rsidR="002453F2">
              <w:rPr>
                <w:rFonts w:ascii="Century Gothic" w:hAnsi="Century Gothic"/>
                <w:sz w:val="22"/>
                <w:szCs w:val="22"/>
              </w:rPr>
              <w:t>one part of it</w:t>
            </w:r>
            <w:r w:rsidR="00AD2C69">
              <w:rPr>
                <w:rFonts w:ascii="Century Gothic" w:hAnsi="Century Gothic"/>
                <w:sz w:val="22"/>
                <w:szCs w:val="22"/>
              </w:rPr>
              <w:t>.</w:t>
            </w:r>
          </w:p>
          <w:p w14:paraId="5070DCB2" w14:textId="77777777" w:rsidR="00E24E91" w:rsidRPr="00817B09" w:rsidRDefault="00E24E91" w:rsidP="004A1F2C">
            <w:pPr>
              <w:rPr>
                <w:rFonts w:ascii="Century Gothic" w:hAnsi="Century Gothic"/>
                <w:sz w:val="12"/>
                <w:szCs w:val="12"/>
              </w:rPr>
            </w:pPr>
          </w:p>
          <w:p w14:paraId="5F32D5E1" w14:textId="77777777" w:rsidR="00AD2C69" w:rsidRDefault="004A1F2C" w:rsidP="004A1F2C">
            <w:pPr>
              <w:rPr>
                <w:rFonts w:ascii="Century Gothic" w:hAnsi="Century Gothic"/>
                <w:sz w:val="22"/>
                <w:szCs w:val="22"/>
              </w:rPr>
            </w:pPr>
            <w:r w:rsidRPr="0067531D">
              <w:rPr>
                <w:rFonts w:ascii="Century Gothic" w:hAnsi="Century Gothic"/>
                <w:sz w:val="22"/>
                <w:szCs w:val="22"/>
              </w:rPr>
              <w:t xml:space="preserve">Q5 </w:t>
            </w:r>
          </w:p>
          <w:p w14:paraId="17EB905A" w14:textId="77777777" w:rsidR="00AD2C69" w:rsidRPr="00AD2C69" w:rsidRDefault="00AD2C69" w:rsidP="004A1F2C">
            <w:pPr>
              <w:rPr>
                <w:rFonts w:ascii="Century Gothic" w:hAnsi="Century Gothic"/>
                <w:sz w:val="12"/>
                <w:szCs w:val="12"/>
              </w:rPr>
            </w:pPr>
          </w:p>
          <w:p w14:paraId="156DCF0B" w14:textId="3C44011D" w:rsidR="004A1F2C" w:rsidRDefault="004A1F2C" w:rsidP="004A1F2C">
            <w:pPr>
              <w:rPr>
                <w:rFonts w:ascii="Century Gothic" w:hAnsi="Century Gothic"/>
                <w:sz w:val="22"/>
                <w:szCs w:val="22"/>
              </w:rPr>
            </w:pPr>
            <w:r w:rsidRPr="0067531D">
              <w:rPr>
                <w:rFonts w:ascii="Century Gothic" w:hAnsi="Century Gothic"/>
                <w:sz w:val="22"/>
                <w:szCs w:val="22"/>
              </w:rPr>
              <w:t>This is the reason the STC are suggesting a complete review of Head Office by trained personnel to look at procedures, activities and finance.</w:t>
            </w:r>
          </w:p>
          <w:p w14:paraId="7146FEBA" w14:textId="77777777" w:rsidR="00865E23" w:rsidRPr="00817B09" w:rsidRDefault="00865E23" w:rsidP="004A1F2C">
            <w:pPr>
              <w:rPr>
                <w:rFonts w:ascii="Century Gothic" w:hAnsi="Century Gothic"/>
                <w:sz w:val="12"/>
                <w:szCs w:val="12"/>
              </w:rPr>
            </w:pPr>
          </w:p>
          <w:p w14:paraId="671B2ADB" w14:textId="54F25F83" w:rsidR="00AD2C69" w:rsidRDefault="004A1F2C" w:rsidP="004A1F2C">
            <w:pPr>
              <w:rPr>
                <w:rFonts w:ascii="Century Gothic" w:hAnsi="Century Gothic"/>
                <w:sz w:val="22"/>
                <w:szCs w:val="22"/>
              </w:rPr>
            </w:pPr>
            <w:r w:rsidRPr="0067531D">
              <w:rPr>
                <w:rFonts w:ascii="Century Gothic" w:hAnsi="Century Gothic"/>
                <w:sz w:val="22"/>
                <w:szCs w:val="22"/>
              </w:rPr>
              <w:t>Q6</w:t>
            </w:r>
          </w:p>
          <w:p w14:paraId="1E424780" w14:textId="77777777" w:rsidR="00AD2C69" w:rsidRPr="00AD2C69" w:rsidRDefault="00AD2C69" w:rsidP="004A1F2C">
            <w:pPr>
              <w:rPr>
                <w:rFonts w:ascii="Century Gothic" w:hAnsi="Century Gothic"/>
                <w:sz w:val="12"/>
                <w:szCs w:val="12"/>
              </w:rPr>
            </w:pPr>
          </w:p>
          <w:p w14:paraId="25803E1C" w14:textId="533A214C" w:rsidR="0041732C" w:rsidRDefault="006A4074" w:rsidP="004A1F2C">
            <w:pPr>
              <w:rPr>
                <w:rFonts w:ascii="Century Gothic" w:hAnsi="Century Gothic"/>
                <w:sz w:val="22"/>
                <w:szCs w:val="22"/>
              </w:rPr>
            </w:pPr>
            <w:r>
              <w:rPr>
                <w:rFonts w:ascii="Century Gothic" w:hAnsi="Century Gothic"/>
                <w:sz w:val="22"/>
                <w:szCs w:val="22"/>
              </w:rPr>
              <w:t xml:space="preserve">Page </w:t>
            </w:r>
            <w:r w:rsidR="00DF5132">
              <w:rPr>
                <w:rFonts w:ascii="Century Gothic" w:hAnsi="Century Gothic"/>
                <w:sz w:val="22"/>
                <w:szCs w:val="22"/>
              </w:rPr>
              <w:t>15 of the</w:t>
            </w:r>
            <w:r w:rsidR="004A1F2C" w:rsidRPr="0067531D">
              <w:rPr>
                <w:rFonts w:ascii="Century Gothic" w:hAnsi="Century Gothic"/>
                <w:sz w:val="22"/>
                <w:szCs w:val="22"/>
              </w:rPr>
              <w:t xml:space="preserve"> Options </w:t>
            </w:r>
            <w:r w:rsidR="006444DC">
              <w:rPr>
                <w:rFonts w:ascii="Century Gothic" w:hAnsi="Century Gothic"/>
                <w:sz w:val="22"/>
                <w:szCs w:val="22"/>
              </w:rPr>
              <w:t xml:space="preserve">Study </w:t>
            </w:r>
            <w:r w:rsidR="003B0E4B">
              <w:rPr>
                <w:rFonts w:ascii="Century Gothic" w:hAnsi="Century Gothic"/>
                <w:sz w:val="22"/>
                <w:szCs w:val="22"/>
              </w:rPr>
              <w:t xml:space="preserve">that was </w:t>
            </w:r>
            <w:r w:rsidR="00DF5132">
              <w:rPr>
                <w:rFonts w:ascii="Century Gothic" w:hAnsi="Century Gothic"/>
                <w:sz w:val="22"/>
                <w:szCs w:val="22"/>
              </w:rPr>
              <w:t>circulated provided a breakdown of Operating Costs based on the last financial year</w:t>
            </w:r>
            <w:r w:rsidR="003B0E4B">
              <w:rPr>
                <w:rFonts w:ascii="Century Gothic" w:hAnsi="Century Gothic"/>
                <w:sz w:val="22"/>
                <w:szCs w:val="22"/>
              </w:rPr>
              <w:t>.  The costs were noted</w:t>
            </w:r>
          </w:p>
          <w:p w14:paraId="1A1B75D8" w14:textId="63952EF4" w:rsidR="004A1F2C" w:rsidRDefault="003B0E4B" w:rsidP="004A1F2C">
            <w:pPr>
              <w:rPr>
                <w:rFonts w:ascii="Century Gothic" w:hAnsi="Century Gothic"/>
                <w:sz w:val="22"/>
                <w:szCs w:val="22"/>
              </w:rPr>
            </w:pPr>
            <w:r>
              <w:rPr>
                <w:rFonts w:ascii="Century Gothic" w:hAnsi="Century Gothic"/>
                <w:sz w:val="22"/>
                <w:szCs w:val="22"/>
              </w:rPr>
              <w:lastRenderedPageBreak/>
              <w:t xml:space="preserve">under </w:t>
            </w:r>
            <w:r w:rsidR="00B70F1A">
              <w:rPr>
                <w:rFonts w:ascii="Century Gothic" w:hAnsi="Century Gothic"/>
                <w:sz w:val="22"/>
                <w:szCs w:val="22"/>
              </w:rPr>
              <w:t xml:space="preserve">8 main headings with further detail provided on what is included within those headings.  </w:t>
            </w:r>
            <w:r w:rsidR="00DB16A3">
              <w:rPr>
                <w:rFonts w:ascii="Century Gothic" w:hAnsi="Century Gothic"/>
                <w:sz w:val="22"/>
                <w:szCs w:val="22"/>
              </w:rPr>
              <w:t xml:space="preserve">If a full audit of Head Office proceeds it will look at the detail within each of these </w:t>
            </w:r>
            <w:r w:rsidR="0041732C">
              <w:rPr>
                <w:rFonts w:ascii="Century Gothic" w:hAnsi="Century Gothic"/>
                <w:sz w:val="22"/>
                <w:szCs w:val="22"/>
              </w:rPr>
              <w:t>headings</w:t>
            </w:r>
            <w:r w:rsidR="00DB16A3">
              <w:rPr>
                <w:rFonts w:ascii="Century Gothic" w:hAnsi="Century Gothic"/>
                <w:sz w:val="22"/>
                <w:szCs w:val="22"/>
              </w:rPr>
              <w:t>.</w:t>
            </w:r>
          </w:p>
          <w:p w14:paraId="204B7A1D" w14:textId="77777777" w:rsidR="00DB16A3" w:rsidRPr="00817B09" w:rsidRDefault="00DB16A3" w:rsidP="004A1F2C">
            <w:pPr>
              <w:rPr>
                <w:rFonts w:ascii="Century Gothic" w:hAnsi="Century Gothic"/>
                <w:sz w:val="12"/>
                <w:szCs w:val="12"/>
              </w:rPr>
            </w:pPr>
          </w:p>
          <w:p w14:paraId="3411F7DD" w14:textId="77777777" w:rsidR="00DB16A3" w:rsidRDefault="008324C5" w:rsidP="004A1F2C">
            <w:pPr>
              <w:rPr>
                <w:rFonts w:ascii="Century Gothic" w:hAnsi="Century Gothic"/>
                <w:sz w:val="22"/>
                <w:szCs w:val="22"/>
              </w:rPr>
            </w:pPr>
            <w:r w:rsidRPr="0067531D">
              <w:rPr>
                <w:rFonts w:ascii="Century Gothic" w:hAnsi="Century Gothic"/>
                <w:sz w:val="22"/>
                <w:szCs w:val="22"/>
              </w:rPr>
              <w:t>Q7</w:t>
            </w:r>
          </w:p>
          <w:p w14:paraId="38B20AD6" w14:textId="77777777" w:rsidR="00DB16A3" w:rsidRPr="00DB16A3" w:rsidRDefault="00DB16A3" w:rsidP="004A1F2C">
            <w:pPr>
              <w:rPr>
                <w:rFonts w:ascii="Century Gothic" w:hAnsi="Century Gothic"/>
                <w:sz w:val="14"/>
                <w:szCs w:val="14"/>
              </w:rPr>
            </w:pPr>
          </w:p>
          <w:p w14:paraId="43A9B83D" w14:textId="23D4596D" w:rsidR="008324C5" w:rsidRDefault="008324C5" w:rsidP="004A1F2C">
            <w:pPr>
              <w:rPr>
                <w:rFonts w:ascii="Century Gothic" w:hAnsi="Century Gothic"/>
                <w:sz w:val="22"/>
                <w:szCs w:val="22"/>
              </w:rPr>
            </w:pPr>
            <w:r w:rsidRPr="0067531D">
              <w:rPr>
                <w:rFonts w:ascii="Century Gothic" w:hAnsi="Century Gothic"/>
                <w:sz w:val="22"/>
                <w:szCs w:val="22"/>
              </w:rPr>
              <w:t xml:space="preserve">We presume this is a question of Club premises? </w:t>
            </w:r>
            <w:r w:rsidR="00DB16A3">
              <w:rPr>
                <w:rFonts w:ascii="Century Gothic" w:hAnsi="Century Gothic"/>
                <w:sz w:val="22"/>
                <w:szCs w:val="22"/>
              </w:rPr>
              <w:t>The responsibility of insurance, checking and maintenance of any emp</w:t>
            </w:r>
            <w:r w:rsidR="00F51BEC">
              <w:rPr>
                <w:rFonts w:ascii="Century Gothic" w:hAnsi="Century Gothic"/>
                <w:sz w:val="22"/>
                <w:szCs w:val="22"/>
              </w:rPr>
              <w:t>ty Club or Branch buildings is up to whoever has ownership.</w:t>
            </w:r>
          </w:p>
          <w:p w14:paraId="10825ECE" w14:textId="77777777" w:rsidR="00DB16A3" w:rsidRPr="00817B09" w:rsidRDefault="00DB16A3" w:rsidP="004A1F2C">
            <w:pPr>
              <w:rPr>
                <w:rFonts w:ascii="Century Gothic" w:hAnsi="Century Gothic"/>
                <w:sz w:val="12"/>
                <w:szCs w:val="12"/>
              </w:rPr>
            </w:pPr>
          </w:p>
          <w:p w14:paraId="37A9840E" w14:textId="77777777" w:rsidR="003E39B1" w:rsidRDefault="008324C5" w:rsidP="000D7C8F">
            <w:pPr>
              <w:rPr>
                <w:rFonts w:ascii="Century Gothic" w:hAnsi="Century Gothic"/>
                <w:sz w:val="22"/>
                <w:szCs w:val="22"/>
              </w:rPr>
            </w:pPr>
            <w:r w:rsidRPr="0067531D">
              <w:rPr>
                <w:rFonts w:ascii="Century Gothic" w:hAnsi="Century Gothic"/>
                <w:sz w:val="22"/>
                <w:szCs w:val="22"/>
              </w:rPr>
              <w:t>Q8</w:t>
            </w:r>
          </w:p>
          <w:p w14:paraId="7FAF1167" w14:textId="77777777" w:rsidR="003E39B1" w:rsidRPr="009D594D" w:rsidRDefault="003E39B1" w:rsidP="000D7C8F">
            <w:pPr>
              <w:rPr>
                <w:rFonts w:ascii="Century Gothic" w:hAnsi="Century Gothic"/>
                <w:sz w:val="12"/>
                <w:szCs w:val="12"/>
              </w:rPr>
            </w:pPr>
          </w:p>
          <w:p w14:paraId="41A43C5C" w14:textId="22BF77F5" w:rsidR="009D594D" w:rsidRDefault="003E39B1" w:rsidP="000D7C8F">
            <w:pPr>
              <w:rPr>
                <w:rFonts w:ascii="Century Gothic" w:hAnsi="Century Gothic"/>
                <w:sz w:val="22"/>
                <w:szCs w:val="22"/>
              </w:rPr>
            </w:pPr>
            <w:r>
              <w:rPr>
                <w:rFonts w:ascii="Century Gothic" w:hAnsi="Century Gothic"/>
                <w:sz w:val="22"/>
                <w:szCs w:val="22"/>
              </w:rPr>
              <w:t xml:space="preserve">The investment portfolio is approved by the Trustees annually as is the level of risk they are prepared to take with the investments.  The higher the risk the higher the return but this would not be good management of charitable funds.  The portfolio at present is a mix of medium risk </w:t>
            </w:r>
            <w:r w:rsidR="00C92E78">
              <w:rPr>
                <w:rFonts w:ascii="Century Gothic" w:hAnsi="Century Gothic"/>
                <w:sz w:val="22"/>
                <w:szCs w:val="22"/>
              </w:rPr>
              <w:t xml:space="preserve">assets.  </w:t>
            </w:r>
            <w:r w:rsidR="00664D26">
              <w:rPr>
                <w:rFonts w:ascii="Century Gothic" w:hAnsi="Century Gothic"/>
                <w:sz w:val="22"/>
                <w:szCs w:val="22"/>
              </w:rPr>
              <w:t>This is reviewed with Brewin Dolphin and the accountants at Chiene &amp; Tait annually.</w:t>
            </w:r>
          </w:p>
          <w:p w14:paraId="734CB081" w14:textId="77777777" w:rsidR="009D594D" w:rsidRPr="00817B09" w:rsidRDefault="009D594D" w:rsidP="000D7C8F">
            <w:pPr>
              <w:rPr>
                <w:rFonts w:ascii="Century Gothic" w:hAnsi="Century Gothic"/>
                <w:sz w:val="12"/>
                <w:szCs w:val="12"/>
              </w:rPr>
            </w:pPr>
          </w:p>
          <w:p w14:paraId="22554D0C" w14:textId="77777777" w:rsidR="009D594D" w:rsidRDefault="008324C5" w:rsidP="000D7C8F">
            <w:pPr>
              <w:rPr>
                <w:rFonts w:ascii="Century Gothic" w:hAnsi="Century Gothic"/>
                <w:sz w:val="22"/>
                <w:szCs w:val="22"/>
              </w:rPr>
            </w:pPr>
            <w:r w:rsidRPr="0067531D">
              <w:rPr>
                <w:rFonts w:ascii="Century Gothic" w:hAnsi="Century Gothic"/>
                <w:sz w:val="22"/>
                <w:szCs w:val="22"/>
              </w:rPr>
              <w:t xml:space="preserve">Q9 </w:t>
            </w:r>
          </w:p>
          <w:p w14:paraId="7B50B68E" w14:textId="77777777" w:rsidR="009D594D" w:rsidRPr="009D594D" w:rsidRDefault="009D594D" w:rsidP="000D7C8F">
            <w:pPr>
              <w:rPr>
                <w:rFonts w:ascii="Century Gothic" w:hAnsi="Century Gothic"/>
                <w:sz w:val="12"/>
                <w:szCs w:val="12"/>
              </w:rPr>
            </w:pPr>
          </w:p>
          <w:p w14:paraId="3ACF45D9" w14:textId="58447897" w:rsidR="008324C5" w:rsidRDefault="00FE3B1F" w:rsidP="000D7C8F">
            <w:pPr>
              <w:rPr>
                <w:rFonts w:ascii="Century Gothic" w:hAnsi="Century Gothic"/>
                <w:sz w:val="22"/>
                <w:szCs w:val="22"/>
              </w:rPr>
            </w:pPr>
            <w:r>
              <w:rPr>
                <w:rFonts w:ascii="Century Gothic" w:hAnsi="Century Gothic"/>
                <w:sz w:val="22"/>
                <w:szCs w:val="22"/>
              </w:rPr>
              <w:t xml:space="preserve">As noted in answer to Question 6, </w:t>
            </w:r>
            <w:r w:rsidR="008324C5" w:rsidRPr="0067531D">
              <w:rPr>
                <w:rFonts w:ascii="Century Gothic" w:hAnsi="Century Gothic"/>
                <w:sz w:val="22"/>
                <w:szCs w:val="22"/>
              </w:rPr>
              <w:t xml:space="preserve">Operating Costs </w:t>
            </w:r>
            <w:r>
              <w:rPr>
                <w:rFonts w:ascii="Century Gothic" w:hAnsi="Century Gothic"/>
                <w:sz w:val="22"/>
                <w:szCs w:val="22"/>
              </w:rPr>
              <w:t xml:space="preserve">were shown on page 15 of the Options Study </w:t>
            </w:r>
            <w:r w:rsidR="00FB7077">
              <w:rPr>
                <w:rFonts w:ascii="Century Gothic" w:hAnsi="Century Gothic"/>
                <w:sz w:val="22"/>
                <w:szCs w:val="22"/>
              </w:rPr>
              <w:t>circulated.</w:t>
            </w:r>
            <w:r w:rsidR="008324C5" w:rsidRPr="0067531D">
              <w:rPr>
                <w:rFonts w:ascii="Century Gothic" w:hAnsi="Century Gothic"/>
                <w:sz w:val="22"/>
                <w:szCs w:val="22"/>
              </w:rPr>
              <w:t xml:space="preserve"> </w:t>
            </w:r>
            <w:r w:rsidR="004E6B7E">
              <w:rPr>
                <w:rFonts w:ascii="Century Gothic" w:hAnsi="Century Gothic"/>
                <w:sz w:val="22"/>
                <w:szCs w:val="22"/>
              </w:rPr>
              <w:t>Governance costs were noted to include NBT, Working Groups/</w:t>
            </w:r>
            <w:r w:rsidR="00FB7077">
              <w:rPr>
                <w:rFonts w:ascii="Century Gothic" w:hAnsi="Century Gothic"/>
                <w:sz w:val="22"/>
                <w:szCs w:val="22"/>
              </w:rPr>
              <w:t>Committee</w:t>
            </w:r>
            <w:r w:rsidR="00FB7077">
              <w:rPr>
                <w:rFonts w:ascii="Century Gothic" w:hAnsi="Century Gothic"/>
              </w:rPr>
              <w:t>s</w:t>
            </w:r>
            <w:r w:rsidR="004E6B7E">
              <w:rPr>
                <w:rFonts w:ascii="Century Gothic" w:hAnsi="Century Gothic"/>
                <w:sz w:val="22"/>
                <w:szCs w:val="22"/>
              </w:rPr>
              <w:t xml:space="preserve"> and legal fees</w:t>
            </w:r>
            <w:r w:rsidR="00FB7077">
              <w:rPr>
                <w:rFonts w:ascii="Century Gothic" w:hAnsi="Century Gothic"/>
                <w:sz w:val="22"/>
                <w:szCs w:val="22"/>
              </w:rPr>
              <w:t>,</w:t>
            </w:r>
            <w:r w:rsidR="004E6B7E">
              <w:rPr>
                <w:rFonts w:ascii="Century Gothic" w:hAnsi="Century Gothic"/>
                <w:sz w:val="22"/>
                <w:szCs w:val="22"/>
              </w:rPr>
              <w:t xml:space="preserve"> which for the last financial year were as follows:</w:t>
            </w:r>
          </w:p>
          <w:p w14:paraId="13E8F09B" w14:textId="77777777" w:rsidR="004E6B7E" w:rsidRDefault="004E6B7E" w:rsidP="000D7C8F">
            <w:pPr>
              <w:rPr>
                <w:rFonts w:ascii="Century Gothic" w:hAnsi="Century Gothic"/>
                <w:sz w:val="22"/>
                <w:szCs w:val="22"/>
              </w:rPr>
            </w:pPr>
          </w:p>
          <w:p w14:paraId="778BB8EA" w14:textId="3B403AB3" w:rsidR="004E6B7E" w:rsidRPr="006E1FFD" w:rsidRDefault="004E6B7E" w:rsidP="004E6B7E">
            <w:pPr>
              <w:pStyle w:val="ListParagraph"/>
              <w:numPr>
                <w:ilvl w:val="0"/>
                <w:numId w:val="30"/>
              </w:numPr>
              <w:rPr>
                <w:rFonts w:ascii="Century Gothic" w:hAnsi="Century Gothic"/>
                <w:sz w:val="22"/>
                <w:szCs w:val="22"/>
              </w:rPr>
            </w:pPr>
            <w:r w:rsidRPr="006E1FFD">
              <w:rPr>
                <w:rFonts w:ascii="Century Gothic" w:hAnsi="Century Gothic"/>
                <w:sz w:val="22"/>
                <w:szCs w:val="22"/>
              </w:rPr>
              <w:t>NBT</w:t>
            </w:r>
            <w:r w:rsidR="00C57D45" w:rsidRPr="006E1FFD">
              <w:rPr>
                <w:rFonts w:ascii="Century Gothic" w:hAnsi="Century Gothic"/>
                <w:sz w:val="22"/>
                <w:szCs w:val="22"/>
              </w:rPr>
              <w:t xml:space="preserve"> = £</w:t>
            </w:r>
            <w:r w:rsidR="00695F6A" w:rsidRPr="006E1FFD">
              <w:rPr>
                <w:rFonts w:ascii="Century Gothic" w:hAnsi="Century Gothic"/>
                <w:sz w:val="22"/>
                <w:szCs w:val="22"/>
              </w:rPr>
              <w:t>6,761</w:t>
            </w:r>
          </w:p>
          <w:p w14:paraId="0EA7A721" w14:textId="0262F80C" w:rsidR="00695F6A" w:rsidRDefault="00695F6A" w:rsidP="004E6B7E">
            <w:pPr>
              <w:pStyle w:val="ListParagraph"/>
              <w:numPr>
                <w:ilvl w:val="0"/>
                <w:numId w:val="30"/>
              </w:numPr>
              <w:rPr>
                <w:rFonts w:ascii="Century Gothic" w:hAnsi="Century Gothic"/>
                <w:sz w:val="22"/>
                <w:szCs w:val="22"/>
              </w:rPr>
            </w:pPr>
            <w:r w:rsidRPr="006E1FFD">
              <w:rPr>
                <w:rFonts w:ascii="Century Gothic" w:hAnsi="Century Gothic"/>
                <w:sz w:val="22"/>
                <w:szCs w:val="22"/>
              </w:rPr>
              <w:t xml:space="preserve">Working Groups &amp; </w:t>
            </w:r>
            <w:r w:rsidR="006E1FFD" w:rsidRPr="006E1FFD">
              <w:rPr>
                <w:rFonts w:ascii="Century Gothic" w:hAnsi="Century Gothic"/>
                <w:sz w:val="22"/>
                <w:szCs w:val="22"/>
              </w:rPr>
              <w:t>Committees</w:t>
            </w:r>
            <w:r w:rsidRPr="006E1FFD">
              <w:rPr>
                <w:rFonts w:ascii="Century Gothic" w:hAnsi="Century Gothic"/>
                <w:sz w:val="22"/>
                <w:szCs w:val="22"/>
              </w:rPr>
              <w:t xml:space="preserve"> = £</w:t>
            </w:r>
            <w:r w:rsidR="006E1FFD">
              <w:rPr>
                <w:rFonts w:ascii="Century Gothic" w:hAnsi="Century Gothic"/>
                <w:sz w:val="22"/>
                <w:szCs w:val="22"/>
              </w:rPr>
              <w:t>1,333</w:t>
            </w:r>
          </w:p>
          <w:p w14:paraId="10B88BAB" w14:textId="35BEA65C" w:rsidR="006E1FFD" w:rsidRDefault="006E1FFD" w:rsidP="004E6B7E">
            <w:pPr>
              <w:pStyle w:val="ListParagraph"/>
              <w:numPr>
                <w:ilvl w:val="0"/>
                <w:numId w:val="30"/>
              </w:numPr>
              <w:rPr>
                <w:rFonts w:ascii="Century Gothic" w:hAnsi="Century Gothic"/>
                <w:sz w:val="22"/>
                <w:szCs w:val="22"/>
              </w:rPr>
            </w:pPr>
            <w:r>
              <w:rPr>
                <w:rFonts w:ascii="Century Gothic" w:hAnsi="Century Gothic"/>
                <w:sz w:val="22"/>
                <w:szCs w:val="22"/>
              </w:rPr>
              <w:t>Legal Fee</w:t>
            </w:r>
            <w:r w:rsidR="00691444">
              <w:rPr>
                <w:rFonts w:ascii="Century Gothic" w:hAnsi="Century Gothic"/>
                <w:sz w:val="22"/>
                <w:szCs w:val="22"/>
              </w:rPr>
              <w:t>s</w:t>
            </w:r>
            <w:r>
              <w:rPr>
                <w:rFonts w:ascii="Century Gothic" w:hAnsi="Century Gothic"/>
                <w:sz w:val="22"/>
                <w:szCs w:val="22"/>
              </w:rPr>
              <w:t xml:space="preserve"> = </w:t>
            </w:r>
            <w:r w:rsidR="00691444">
              <w:rPr>
                <w:rFonts w:ascii="Century Gothic" w:hAnsi="Century Gothic"/>
                <w:sz w:val="22"/>
                <w:szCs w:val="22"/>
              </w:rPr>
              <w:t>£62,834</w:t>
            </w:r>
          </w:p>
          <w:p w14:paraId="51DAFA2F" w14:textId="77777777" w:rsidR="00FB7077" w:rsidRPr="00817B09" w:rsidRDefault="00FB7077" w:rsidP="00FB7077">
            <w:pPr>
              <w:pStyle w:val="ListParagraph"/>
              <w:rPr>
                <w:rFonts w:ascii="Century Gothic" w:hAnsi="Century Gothic"/>
                <w:sz w:val="12"/>
                <w:szCs w:val="12"/>
              </w:rPr>
            </w:pPr>
          </w:p>
          <w:p w14:paraId="1E98C581" w14:textId="77777777" w:rsidR="00FB7077" w:rsidRDefault="008324C5" w:rsidP="000D7C8F">
            <w:pPr>
              <w:rPr>
                <w:rFonts w:ascii="Century Gothic" w:hAnsi="Century Gothic"/>
                <w:sz w:val="22"/>
                <w:szCs w:val="22"/>
              </w:rPr>
            </w:pPr>
            <w:r w:rsidRPr="0067531D">
              <w:rPr>
                <w:rFonts w:ascii="Century Gothic" w:hAnsi="Century Gothic"/>
                <w:sz w:val="22"/>
                <w:szCs w:val="22"/>
              </w:rPr>
              <w:t>Q10</w:t>
            </w:r>
          </w:p>
          <w:p w14:paraId="02DFFE4E" w14:textId="77777777" w:rsidR="00FB7077" w:rsidRPr="00FB7077" w:rsidRDefault="00FB7077" w:rsidP="000D7C8F">
            <w:pPr>
              <w:rPr>
                <w:rFonts w:ascii="Century Gothic" w:hAnsi="Century Gothic"/>
                <w:sz w:val="12"/>
                <w:szCs w:val="12"/>
              </w:rPr>
            </w:pPr>
          </w:p>
          <w:p w14:paraId="41419C02" w14:textId="7F998A69" w:rsidR="008324C5" w:rsidRPr="0067531D" w:rsidRDefault="00FD759C" w:rsidP="000D7C8F">
            <w:pPr>
              <w:rPr>
                <w:rFonts w:ascii="Century Gothic" w:hAnsi="Century Gothic"/>
                <w:sz w:val="22"/>
                <w:szCs w:val="22"/>
              </w:rPr>
            </w:pPr>
            <w:r>
              <w:rPr>
                <w:rFonts w:ascii="Century Gothic" w:hAnsi="Century Gothic"/>
                <w:sz w:val="22"/>
                <w:szCs w:val="22"/>
              </w:rPr>
              <w:t>To</w:t>
            </w:r>
            <w:r w:rsidR="008324C5" w:rsidRPr="0067531D">
              <w:rPr>
                <w:rFonts w:ascii="Century Gothic" w:hAnsi="Century Gothic"/>
                <w:sz w:val="22"/>
                <w:szCs w:val="22"/>
              </w:rPr>
              <w:t xml:space="preserve"> address the deficit, we need to address organisational changes.</w:t>
            </w:r>
            <w:r w:rsidR="00FF5BED">
              <w:rPr>
                <w:rFonts w:ascii="Century Gothic" w:hAnsi="Century Gothic"/>
                <w:sz w:val="22"/>
                <w:szCs w:val="22"/>
              </w:rPr>
              <w:t xml:space="preserve"> RBLS only has a single source of income which is the membership fee which has been static since 2018.  With approx. 22,000 members paying £15 per annum (£330,00) and a third of that being paid back to Areas (£110,000) that leaves RBLS with £220,000 </w:t>
            </w:r>
            <w:r w:rsidR="00536C67">
              <w:rPr>
                <w:rFonts w:ascii="Century Gothic" w:hAnsi="Century Gothic"/>
                <w:sz w:val="22"/>
                <w:szCs w:val="22"/>
              </w:rPr>
              <w:t>o</w:t>
            </w:r>
            <w:r w:rsidR="00FF5BED">
              <w:rPr>
                <w:rFonts w:ascii="Century Gothic" w:hAnsi="Century Gothic"/>
                <w:sz w:val="22"/>
                <w:szCs w:val="22"/>
              </w:rPr>
              <w:t>f income</w:t>
            </w:r>
            <w:r w:rsidR="00536C67">
              <w:rPr>
                <w:rFonts w:ascii="Century Gothic" w:hAnsi="Century Gothic"/>
                <w:sz w:val="22"/>
                <w:szCs w:val="22"/>
              </w:rPr>
              <w:t xml:space="preserve"> (£10 per member)</w:t>
            </w:r>
            <w:r w:rsidR="00FF5BED">
              <w:rPr>
                <w:rFonts w:ascii="Century Gothic" w:hAnsi="Century Gothic"/>
                <w:sz w:val="22"/>
                <w:szCs w:val="22"/>
              </w:rPr>
              <w:t xml:space="preserve"> annually</w:t>
            </w:r>
            <w:r w:rsidR="006265A8">
              <w:rPr>
                <w:rFonts w:ascii="Century Gothic" w:hAnsi="Century Gothic"/>
                <w:sz w:val="22"/>
                <w:szCs w:val="22"/>
              </w:rPr>
              <w:t>,</w:t>
            </w:r>
            <w:r w:rsidR="00FF5BED">
              <w:rPr>
                <w:rFonts w:ascii="Century Gothic" w:hAnsi="Century Gothic"/>
                <w:sz w:val="22"/>
                <w:szCs w:val="22"/>
              </w:rPr>
              <w:t xml:space="preserve"> </w:t>
            </w:r>
            <w:r w:rsidR="00E9633F">
              <w:rPr>
                <w:rFonts w:ascii="Century Gothic" w:hAnsi="Century Gothic"/>
                <w:sz w:val="22"/>
                <w:szCs w:val="22"/>
              </w:rPr>
              <w:t xml:space="preserve">in a climate where all costs are increasing.  There </w:t>
            </w:r>
            <w:r w:rsidR="006265A8">
              <w:rPr>
                <w:rFonts w:ascii="Century Gothic" w:hAnsi="Century Gothic"/>
                <w:sz w:val="22"/>
                <w:szCs w:val="22"/>
              </w:rPr>
              <w:t>must</w:t>
            </w:r>
            <w:r w:rsidR="00E9633F">
              <w:rPr>
                <w:rFonts w:ascii="Century Gothic" w:hAnsi="Century Gothic"/>
                <w:sz w:val="22"/>
                <w:szCs w:val="22"/>
              </w:rPr>
              <w:t xml:space="preserve"> be action to change for the deficit to be addressed.</w:t>
            </w:r>
          </w:p>
          <w:p w14:paraId="1EBCF643" w14:textId="77777777" w:rsidR="00FD759C" w:rsidRPr="00817B09" w:rsidRDefault="00FD759C" w:rsidP="008324C5">
            <w:pPr>
              <w:rPr>
                <w:rFonts w:ascii="Century Gothic" w:hAnsi="Century Gothic"/>
                <w:sz w:val="12"/>
                <w:szCs w:val="12"/>
              </w:rPr>
            </w:pPr>
          </w:p>
          <w:p w14:paraId="4182E1C8" w14:textId="77777777" w:rsidR="00FD759C" w:rsidRDefault="008324C5" w:rsidP="008324C5">
            <w:pPr>
              <w:rPr>
                <w:rFonts w:ascii="Century Gothic" w:hAnsi="Century Gothic"/>
                <w:sz w:val="22"/>
                <w:szCs w:val="22"/>
              </w:rPr>
            </w:pPr>
            <w:r w:rsidRPr="0067531D">
              <w:rPr>
                <w:rFonts w:ascii="Century Gothic" w:hAnsi="Century Gothic"/>
                <w:sz w:val="22"/>
                <w:szCs w:val="22"/>
              </w:rPr>
              <w:t>Q11</w:t>
            </w:r>
          </w:p>
          <w:p w14:paraId="42247F0B" w14:textId="77777777" w:rsidR="00FD759C" w:rsidRPr="00FD759C" w:rsidRDefault="00FD759C" w:rsidP="008324C5">
            <w:pPr>
              <w:rPr>
                <w:rFonts w:ascii="Century Gothic" w:hAnsi="Century Gothic"/>
                <w:sz w:val="12"/>
                <w:szCs w:val="12"/>
              </w:rPr>
            </w:pPr>
          </w:p>
          <w:p w14:paraId="2C8353BF" w14:textId="1A2E8F9D" w:rsidR="00DC0713" w:rsidRDefault="008324C5" w:rsidP="008324C5">
            <w:pPr>
              <w:rPr>
                <w:rFonts w:ascii="Century Gothic" w:hAnsi="Century Gothic"/>
                <w:sz w:val="22"/>
                <w:szCs w:val="22"/>
              </w:rPr>
            </w:pPr>
            <w:r w:rsidRPr="0067531D">
              <w:rPr>
                <w:rFonts w:ascii="Century Gothic" w:hAnsi="Century Gothic"/>
                <w:sz w:val="22"/>
                <w:szCs w:val="22"/>
              </w:rPr>
              <w:t xml:space="preserve">Scottish Government finances are under </w:t>
            </w:r>
            <w:r w:rsidR="00CB577F">
              <w:rPr>
                <w:rFonts w:ascii="Century Gothic" w:hAnsi="Century Gothic"/>
                <w:sz w:val="22"/>
                <w:szCs w:val="22"/>
              </w:rPr>
              <w:t xml:space="preserve">significant pressure the same as all other </w:t>
            </w:r>
            <w:r w:rsidR="00D974D1">
              <w:rPr>
                <w:rFonts w:ascii="Century Gothic" w:hAnsi="Century Gothic"/>
                <w:sz w:val="22"/>
                <w:szCs w:val="22"/>
              </w:rPr>
              <w:t>organisation</w:t>
            </w:r>
            <w:r w:rsidR="00D974D1">
              <w:rPr>
                <w:rFonts w:ascii="Century Gothic" w:hAnsi="Century Gothic"/>
              </w:rPr>
              <w:t>s,</w:t>
            </w:r>
            <w:r w:rsidR="00CB577F">
              <w:rPr>
                <w:rFonts w:ascii="Century Gothic" w:hAnsi="Century Gothic"/>
                <w:sz w:val="22"/>
                <w:szCs w:val="22"/>
              </w:rPr>
              <w:t xml:space="preserve"> but</w:t>
            </w:r>
            <w:r w:rsidR="00D974D1">
              <w:rPr>
                <w:rFonts w:ascii="Century Gothic" w:hAnsi="Century Gothic"/>
                <w:sz w:val="22"/>
                <w:szCs w:val="22"/>
              </w:rPr>
              <w:t xml:space="preserve"> RBLS does benefit from funding when they can support us.  Veterans Community Support Service receives an annual grant through Unforgotten Forces which received funding from Scottish Government and more recently a grant of £22,000 was provided to support the D-Day 80</w:t>
            </w:r>
            <w:r w:rsidR="00D974D1" w:rsidRPr="00D974D1">
              <w:rPr>
                <w:rFonts w:ascii="Century Gothic" w:hAnsi="Century Gothic"/>
                <w:sz w:val="22"/>
                <w:szCs w:val="22"/>
                <w:vertAlign w:val="superscript"/>
              </w:rPr>
              <w:t>th</w:t>
            </w:r>
            <w:r w:rsidR="00D974D1">
              <w:rPr>
                <w:rFonts w:ascii="Century Gothic" w:hAnsi="Century Gothic"/>
                <w:sz w:val="22"/>
                <w:szCs w:val="22"/>
              </w:rPr>
              <w:t xml:space="preserve"> Commemoration. The CEO regularly engages with Scottish Government and the </w:t>
            </w:r>
            <w:proofErr w:type="gramStart"/>
            <w:r w:rsidR="00D974D1">
              <w:rPr>
                <w:rFonts w:ascii="Century Gothic" w:hAnsi="Century Gothic"/>
                <w:sz w:val="22"/>
                <w:szCs w:val="22"/>
              </w:rPr>
              <w:t>Veterans Minister</w:t>
            </w:r>
            <w:proofErr w:type="gramEnd"/>
            <w:r w:rsidR="00D974D1">
              <w:rPr>
                <w:rFonts w:ascii="Century Gothic" w:hAnsi="Century Gothic"/>
                <w:sz w:val="22"/>
                <w:szCs w:val="22"/>
              </w:rPr>
              <w:t xml:space="preserve"> on opportunities for future funding initiatives. </w:t>
            </w:r>
          </w:p>
          <w:p w14:paraId="6766AF9A" w14:textId="2FDEA77C" w:rsidR="00D974D1" w:rsidRPr="0067531D" w:rsidRDefault="00D974D1" w:rsidP="008324C5">
            <w:pPr>
              <w:rPr>
                <w:rFonts w:ascii="Century Gothic" w:hAnsi="Century Gothic"/>
                <w:sz w:val="22"/>
                <w:szCs w:val="22"/>
              </w:rPr>
            </w:pPr>
          </w:p>
        </w:tc>
      </w:tr>
    </w:tbl>
    <w:p w14:paraId="4B9C9F2B" w14:textId="77777777" w:rsidR="00D42B75" w:rsidRPr="00B774DF" w:rsidRDefault="00D42B75" w:rsidP="00DC0713">
      <w:pPr>
        <w:rPr>
          <w:rFonts w:ascii="Century Gothic" w:hAnsi="Century Gothic"/>
        </w:rPr>
      </w:pPr>
    </w:p>
    <w:tbl>
      <w:tblPr>
        <w:tblStyle w:val="TableGrid"/>
        <w:tblW w:w="0" w:type="auto"/>
        <w:tblLook w:val="04A0" w:firstRow="1" w:lastRow="0" w:firstColumn="1" w:lastColumn="0" w:noHBand="0" w:noVBand="1"/>
      </w:tblPr>
      <w:tblGrid>
        <w:gridCol w:w="530"/>
        <w:gridCol w:w="8487"/>
      </w:tblGrid>
      <w:tr w:rsidR="00DC0713" w:rsidRPr="00B774DF" w14:paraId="549ED2D5" w14:textId="77777777" w:rsidTr="00406F6B">
        <w:tc>
          <w:tcPr>
            <w:tcW w:w="476" w:type="dxa"/>
          </w:tcPr>
          <w:p w14:paraId="0B601319" w14:textId="77777777" w:rsidR="00DC0713" w:rsidRPr="00B774DF" w:rsidRDefault="00DC0713" w:rsidP="00406F6B">
            <w:pPr>
              <w:rPr>
                <w:rFonts w:ascii="Century Gothic" w:hAnsi="Century Gothic"/>
                <w:sz w:val="22"/>
                <w:szCs w:val="22"/>
              </w:rPr>
            </w:pPr>
            <w:r w:rsidRPr="00B774DF">
              <w:rPr>
                <w:rFonts w:ascii="Century Gothic" w:hAnsi="Century Gothic"/>
                <w:sz w:val="22"/>
                <w:szCs w:val="22"/>
              </w:rPr>
              <w:t>Q3</w:t>
            </w:r>
          </w:p>
        </w:tc>
        <w:tc>
          <w:tcPr>
            <w:tcW w:w="8540" w:type="dxa"/>
          </w:tcPr>
          <w:p w14:paraId="7FC95F19" w14:textId="77777777" w:rsidR="00DC0713" w:rsidRDefault="00DC0713" w:rsidP="00406F6B">
            <w:pPr>
              <w:rPr>
                <w:rFonts w:ascii="Century Gothic" w:hAnsi="Century Gothic"/>
                <w:sz w:val="22"/>
                <w:szCs w:val="22"/>
              </w:rPr>
            </w:pPr>
            <w:r w:rsidRPr="00B774DF">
              <w:rPr>
                <w:rFonts w:ascii="Century Gothic" w:hAnsi="Century Gothic"/>
                <w:sz w:val="22"/>
                <w:szCs w:val="22"/>
              </w:rPr>
              <w:t>Head Office</w:t>
            </w:r>
          </w:p>
          <w:p w14:paraId="581422DC" w14:textId="77777777" w:rsidR="0041732C" w:rsidRPr="00817B09" w:rsidRDefault="0041732C" w:rsidP="00406F6B">
            <w:pPr>
              <w:rPr>
                <w:rFonts w:ascii="Century Gothic" w:hAnsi="Century Gothic"/>
                <w:sz w:val="12"/>
                <w:szCs w:val="12"/>
              </w:rPr>
            </w:pPr>
          </w:p>
          <w:p w14:paraId="6B524B0C" w14:textId="77777777" w:rsidR="00DC0713" w:rsidRPr="00B774DF" w:rsidRDefault="00DC0713" w:rsidP="00147D20">
            <w:pPr>
              <w:pStyle w:val="ListParagraph"/>
              <w:numPr>
                <w:ilvl w:val="0"/>
                <w:numId w:val="15"/>
              </w:numPr>
              <w:rPr>
                <w:rFonts w:ascii="Century Gothic" w:hAnsi="Century Gothic"/>
                <w:b/>
                <w:bCs/>
                <w:sz w:val="22"/>
                <w:szCs w:val="22"/>
              </w:rPr>
            </w:pPr>
            <w:r w:rsidRPr="00B774DF">
              <w:rPr>
                <w:rFonts w:ascii="Century Gothic" w:hAnsi="Century Gothic"/>
                <w:sz w:val="22"/>
                <w:szCs w:val="22"/>
              </w:rPr>
              <w:t xml:space="preserve">How many persons required in Head Office to replace areas? </w:t>
            </w:r>
          </w:p>
          <w:p w14:paraId="72CDC7FE" w14:textId="77777777" w:rsidR="000A4EC6" w:rsidRDefault="00DC0713" w:rsidP="00147D20">
            <w:pPr>
              <w:pStyle w:val="ListParagraph"/>
              <w:numPr>
                <w:ilvl w:val="0"/>
                <w:numId w:val="15"/>
              </w:numPr>
              <w:rPr>
                <w:rFonts w:ascii="Century Gothic" w:hAnsi="Century Gothic"/>
                <w:sz w:val="22"/>
                <w:szCs w:val="22"/>
              </w:rPr>
            </w:pPr>
            <w:r w:rsidRPr="00B774DF">
              <w:rPr>
                <w:rFonts w:ascii="Century Gothic" w:hAnsi="Century Gothic"/>
                <w:sz w:val="22"/>
                <w:szCs w:val="22"/>
              </w:rPr>
              <w:t>Option 5B - examples would have been useful. Does less members = less Head Office staff?</w:t>
            </w:r>
            <w:r w:rsidR="000A4EC6" w:rsidRPr="00B774DF">
              <w:rPr>
                <w:rFonts w:ascii="Century Gothic" w:hAnsi="Century Gothic"/>
                <w:sz w:val="22"/>
                <w:szCs w:val="22"/>
              </w:rPr>
              <w:t xml:space="preserve"> </w:t>
            </w:r>
          </w:p>
          <w:p w14:paraId="14969F90" w14:textId="4DF60940" w:rsidR="000A4EC6" w:rsidRPr="00B774DF" w:rsidRDefault="000A4EC6" w:rsidP="00147D20">
            <w:pPr>
              <w:pStyle w:val="ListParagraph"/>
              <w:numPr>
                <w:ilvl w:val="0"/>
                <w:numId w:val="15"/>
              </w:numPr>
              <w:rPr>
                <w:rFonts w:ascii="Century Gothic" w:hAnsi="Century Gothic"/>
                <w:sz w:val="22"/>
                <w:szCs w:val="22"/>
              </w:rPr>
            </w:pPr>
            <w:r w:rsidRPr="00B774DF">
              <w:rPr>
                <w:rFonts w:ascii="Century Gothic" w:hAnsi="Century Gothic"/>
                <w:sz w:val="22"/>
                <w:szCs w:val="22"/>
              </w:rPr>
              <w:t>Has Head Office way of working ever been reviewed? A lot of work is repetitive and can probably be automated.</w:t>
            </w:r>
          </w:p>
          <w:p w14:paraId="612E2617" w14:textId="23EB120D" w:rsidR="000A4EC6" w:rsidRPr="00B774DF" w:rsidRDefault="000A4EC6" w:rsidP="00147D20">
            <w:pPr>
              <w:pStyle w:val="ListParagraph"/>
              <w:numPr>
                <w:ilvl w:val="0"/>
                <w:numId w:val="15"/>
              </w:numPr>
              <w:rPr>
                <w:rFonts w:ascii="Century Gothic" w:hAnsi="Century Gothic"/>
                <w:sz w:val="22"/>
                <w:szCs w:val="22"/>
              </w:rPr>
            </w:pPr>
            <w:r w:rsidRPr="00B774DF">
              <w:rPr>
                <w:rFonts w:ascii="Century Gothic" w:hAnsi="Century Gothic"/>
                <w:sz w:val="22"/>
                <w:szCs w:val="22"/>
              </w:rPr>
              <w:t xml:space="preserve">Are 2 out of 11 the RBLS staff at Head Office paid for by </w:t>
            </w:r>
            <w:r w:rsidR="001C18A7" w:rsidRPr="00B774DF">
              <w:rPr>
                <w:rFonts w:ascii="Century Gothic" w:hAnsi="Century Gothic"/>
                <w:sz w:val="22"/>
                <w:szCs w:val="22"/>
              </w:rPr>
              <w:t>Poppyscotland</w:t>
            </w:r>
            <w:r w:rsidRPr="00B774DF">
              <w:rPr>
                <w:rFonts w:ascii="Century Gothic" w:hAnsi="Century Gothic"/>
                <w:sz w:val="22"/>
                <w:szCs w:val="22"/>
              </w:rPr>
              <w:t>?</w:t>
            </w:r>
          </w:p>
          <w:p w14:paraId="76346F4D" w14:textId="4BD4E3A1" w:rsidR="0041732C" w:rsidRPr="00113502" w:rsidRDefault="000A4EC6" w:rsidP="00113502">
            <w:pPr>
              <w:pStyle w:val="ListParagraph"/>
              <w:numPr>
                <w:ilvl w:val="0"/>
                <w:numId w:val="15"/>
              </w:numPr>
              <w:rPr>
                <w:rFonts w:ascii="Century Gothic" w:hAnsi="Century Gothic" w:cstheme="minorHAnsi"/>
                <w:sz w:val="22"/>
                <w:szCs w:val="22"/>
              </w:rPr>
            </w:pPr>
            <w:r w:rsidRPr="00B774DF">
              <w:rPr>
                <w:rFonts w:ascii="Century Gothic" w:hAnsi="Century Gothic" w:cstheme="minorHAnsi"/>
                <w:sz w:val="22"/>
                <w:szCs w:val="22"/>
              </w:rPr>
              <w:t>Visibility of CEO costs to compare with TRBL/Poppy Scotland CEO costs.</w:t>
            </w:r>
          </w:p>
        </w:tc>
      </w:tr>
      <w:tr w:rsidR="00DC0713" w:rsidRPr="00B774DF" w14:paraId="05BC32B9" w14:textId="77777777" w:rsidTr="00406F6B">
        <w:tc>
          <w:tcPr>
            <w:tcW w:w="476" w:type="dxa"/>
          </w:tcPr>
          <w:p w14:paraId="6C0B2AF0" w14:textId="77777777" w:rsidR="00DC0713" w:rsidRPr="00B774DF" w:rsidRDefault="00DC0713" w:rsidP="00406F6B">
            <w:pPr>
              <w:rPr>
                <w:rFonts w:ascii="Century Gothic" w:hAnsi="Century Gothic"/>
                <w:sz w:val="22"/>
                <w:szCs w:val="22"/>
              </w:rPr>
            </w:pPr>
            <w:r w:rsidRPr="00B774DF">
              <w:rPr>
                <w:rFonts w:ascii="Century Gothic" w:hAnsi="Century Gothic"/>
                <w:sz w:val="22"/>
                <w:szCs w:val="22"/>
              </w:rPr>
              <w:lastRenderedPageBreak/>
              <w:t>A3</w:t>
            </w:r>
          </w:p>
        </w:tc>
        <w:tc>
          <w:tcPr>
            <w:tcW w:w="8540" w:type="dxa"/>
          </w:tcPr>
          <w:p w14:paraId="6B2E91C0" w14:textId="27AB6B08" w:rsidR="0041732C" w:rsidRDefault="005D3013" w:rsidP="005D3013">
            <w:pPr>
              <w:rPr>
                <w:rFonts w:ascii="Century Gothic" w:hAnsi="Century Gothic"/>
                <w:sz w:val="22"/>
                <w:szCs w:val="22"/>
              </w:rPr>
            </w:pPr>
            <w:r w:rsidRPr="0041732C">
              <w:rPr>
                <w:rFonts w:ascii="Century Gothic" w:hAnsi="Century Gothic"/>
                <w:sz w:val="22"/>
                <w:szCs w:val="22"/>
              </w:rPr>
              <w:t xml:space="preserve">Q1  </w:t>
            </w:r>
          </w:p>
          <w:p w14:paraId="42468D66" w14:textId="77777777" w:rsidR="0041732C" w:rsidRPr="0041732C" w:rsidRDefault="0041732C" w:rsidP="005D3013">
            <w:pPr>
              <w:rPr>
                <w:rFonts w:ascii="Century Gothic" w:hAnsi="Century Gothic"/>
                <w:sz w:val="12"/>
                <w:szCs w:val="12"/>
              </w:rPr>
            </w:pPr>
          </w:p>
          <w:p w14:paraId="45D232C3" w14:textId="3F35C0D8" w:rsidR="005D3013" w:rsidRDefault="006E55A2" w:rsidP="005D3013">
            <w:pPr>
              <w:rPr>
                <w:rFonts w:ascii="Century Gothic" w:hAnsi="Century Gothic"/>
                <w:sz w:val="22"/>
                <w:szCs w:val="22"/>
              </w:rPr>
            </w:pPr>
            <w:r>
              <w:rPr>
                <w:rFonts w:ascii="Century Gothic" w:hAnsi="Century Gothic"/>
                <w:sz w:val="22"/>
                <w:szCs w:val="22"/>
              </w:rPr>
              <w:t>Until a full assessment of Head Office and Area functions are concluded it is not possible to predict the number of people required</w:t>
            </w:r>
            <w:r w:rsidR="005D3013" w:rsidRPr="0041732C">
              <w:rPr>
                <w:rFonts w:ascii="Century Gothic" w:hAnsi="Century Gothic"/>
                <w:sz w:val="22"/>
                <w:szCs w:val="22"/>
              </w:rPr>
              <w:t>.</w:t>
            </w:r>
          </w:p>
          <w:p w14:paraId="590DD7A2" w14:textId="77777777" w:rsidR="0084535B" w:rsidRPr="00113502" w:rsidRDefault="0084535B" w:rsidP="005D3013">
            <w:pPr>
              <w:rPr>
                <w:rFonts w:ascii="Century Gothic" w:hAnsi="Century Gothic"/>
                <w:sz w:val="12"/>
                <w:szCs w:val="12"/>
              </w:rPr>
            </w:pPr>
          </w:p>
          <w:p w14:paraId="1F8156D7" w14:textId="77777777" w:rsidR="006E55A2" w:rsidRDefault="005D3013" w:rsidP="005D3013">
            <w:pPr>
              <w:rPr>
                <w:rFonts w:ascii="Century Gothic" w:hAnsi="Century Gothic"/>
                <w:sz w:val="22"/>
                <w:szCs w:val="22"/>
              </w:rPr>
            </w:pPr>
            <w:r w:rsidRPr="0041732C">
              <w:rPr>
                <w:rFonts w:ascii="Century Gothic" w:hAnsi="Century Gothic"/>
                <w:sz w:val="22"/>
                <w:szCs w:val="22"/>
              </w:rPr>
              <w:t xml:space="preserve">Q2 </w:t>
            </w:r>
          </w:p>
          <w:p w14:paraId="0C941A70" w14:textId="77777777" w:rsidR="006E55A2" w:rsidRPr="0021392D" w:rsidRDefault="006E55A2" w:rsidP="005D3013">
            <w:pPr>
              <w:rPr>
                <w:rFonts w:ascii="Century Gothic" w:hAnsi="Century Gothic"/>
                <w:sz w:val="12"/>
                <w:szCs w:val="12"/>
              </w:rPr>
            </w:pPr>
          </w:p>
          <w:p w14:paraId="76D20E86" w14:textId="2927601B" w:rsidR="005D3013" w:rsidRDefault="005D3013" w:rsidP="005D3013">
            <w:pPr>
              <w:rPr>
                <w:rFonts w:ascii="Century Gothic" w:hAnsi="Century Gothic"/>
                <w:sz w:val="22"/>
                <w:szCs w:val="22"/>
              </w:rPr>
            </w:pPr>
            <w:r w:rsidRPr="0041732C">
              <w:rPr>
                <w:rFonts w:ascii="Century Gothic" w:hAnsi="Century Gothic"/>
                <w:sz w:val="22"/>
                <w:szCs w:val="22"/>
              </w:rPr>
              <w:t xml:space="preserve">Less members </w:t>
            </w:r>
            <w:r w:rsidR="0021392D" w:rsidRPr="0041732C">
              <w:rPr>
                <w:rFonts w:ascii="Century Gothic" w:hAnsi="Century Gothic"/>
                <w:sz w:val="22"/>
                <w:szCs w:val="22"/>
              </w:rPr>
              <w:t>do</w:t>
            </w:r>
            <w:r w:rsidRPr="0041732C">
              <w:rPr>
                <w:rFonts w:ascii="Century Gothic" w:hAnsi="Century Gothic"/>
                <w:sz w:val="22"/>
                <w:szCs w:val="22"/>
              </w:rPr>
              <w:t xml:space="preserve"> not equal less Head Office staff necessarily. When an organisation downsizes, it still needs to conduct the same tasks, </w:t>
            </w:r>
            <w:r w:rsidR="00E1037A">
              <w:rPr>
                <w:rFonts w:ascii="Century Gothic" w:hAnsi="Century Gothic"/>
                <w:sz w:val="22"/>
                <w:szCs w:val="22"/>
              </w:rPr>
              <w:t>even if</w:t>
            </w:r>
            <w:r w:rsidR="00DF66D4">
              <w:rPr>
                <w:rFonts w:ascii="Century Gothic" w:hAnsi="Century Gothic"/>
                <w:sz w:val="22"/>
                <w:szCs w:val="22"/>
              </w:rPr>
              <w:t xml:space="preserve"> volume is</w:t>
            </w:r>
            <w:r w:rsidRPr="0041732C">
              <w:rPr>
                <w:rFonts w:ascii="Century Gothic" w:hAnsi="Century Gothic"/>
                <w:sz w:val="22"/>
                <w:szCs w:val="22"/>
              </w:rPr>
              <w:t xml:space="preserve"> decreased. </w:t>
            </w:r>
            <w:r w:rsidR="00DF66D4">
              <w:rPr>
                <w:rFonts w:ascii="Century Gothic" w:hAnsi="Century Gothic"/>
                <w:sz w:val="22"/>
                <w:szCs w:val="22"/>
              </w:rPr>
              <w:t>Irrespective of the number of members staff will still be delivering nationwide support through the Veterans Community Support Service and Pensions</w:t>
            </w:r>
            <w:r w:rsidR="00C21790">
              <w:rPr>
                <w:rFonts w:ascii="Century Gothic" w:hAnsi="Century Gothic"/>
                <w:sz w:val="22"/>
                <w:szCs w:val="22"/>
              </w:rPr>
              <w:t xml:space="preserve"> &amp;</w:t>
            </w:r>
            <w:r w:rsidR="00DF66D4">
              <w:rPr>
                <w:rFonts w:ascii="Century Gothic" w:hAnsi="Century Gothic"/>
                <w:sz w:val="22"/>
                <w:szCs w:val="22"/>
              </w:rPr>
              <w:t xml:space="preserve"> Advocacy Department</w:t>
            </w:r>
            <w:r w:rsidR="00C21790">
              <w:rPr>
                <w:rFonts w:ascii="Century Gothic" w:hAnsi="Century Gothic"/>
                <w:sz w:val="22"/>
                <w:szCs w:val="22"/>
              </w:rPr>
              <w:t>. National and local events still need to be supported and the annual Remembrance programme delivered</w:t>
            </w:r>
            <w:r w:rsidR="0065269C">
              <w:rPr>
                <w:rFonts w:ascii="Century Gothic" w:hAnsi="Century Gothic"/>
                <w:sz w:val="22"/>
                <w:szCs w:val="22"/>
              </w:rPr>
              <w:t xml:space="preserve"> as well as many other activities including creation and editing of the magazine, monthly membership bulletin, month end report, annual Conference and so on.</w:t>
            </w:r>
            <w:r w:rsidR="00C21790">
              <w:rPr>
                <w:rFonts w:ascii="Century Gothic" w:hAnsi="Century Gothic"/>
                <w:sz w:val="22"/>
                <w:szCs w:val="22"/>
              </w:rPr>
              <w:t xml:space="preserve"> </w:t>
            </w:r>
          </w:p>
          <w:p w14:paraId="0B71F3A2" w14:textId="77777777" w:rsidR="0084535B" w:rsidRPr="00113502" w:rsidRDefault="0084535B" w:rsidP="005D3013">
            <w:pPr>
              <w:rPr>
                <w:rFonts w:ascii="Century Gothic" w:hAnsi="Century Gothic"/>
                <w:sz w:val="12"/>
                <w:szCs w:val="12"/>
              </w:rPr>
            </w:pPr>
          </w:p>
          <w:p w14:paraId="1C23C81F" w14:textId="77777777" w:rsidR="00F557CB" w:rsidRDefault="005D3013" w:rsidP="005D3013">
            <w:pPr>
              <w:rPr>
                <w:rFonts w:ascii="Century Gothic" w:hAnsi="Century Gothic"/>
                <w:sz w:val="22"/>
                <w:szCs w:val="22"/>
              </w:rPr>
            </w:pPr>
            <w:r w:rsidRPr="0041732C">
              <w:rPr>
                <w:rFonts w:ascii="Century Gothic" w:hAnsi="Century Gothic"/>
                <w:sz w:val="22"/>
                <w:szCs w:val="22"/>
              </w:rPr>
              <w:t>Q3</w:t>
            </w:r>
          </w:p>
          <w:p w14:paraId="41B5BCC2" w14:textId="77777777" w:rsidR="00F557CB" w:rsidRPr="00F557CB" w:rsidRDefault="00F557CB" w:rsidP="005D3013">
            <w:pPr>
              <w:rPr>
                <w:rFonts w:ascii="Century Gothic" w:hAnsi="Century Gothic"/>
                <w:sz w:val="12"/>
                <w:szCs w:val="12"/>
              </w:rPr>
            </w:pPr>
          </w:p>
          <w:p w14:paraId="11A4DD25" w14:textId="6B1EA09D" w:rsidR="005D3013" w:rsidRDefault="005D3013" w:rsidP="005D3013">
            <w:pPr>
              <w:rPr>
                <w:rFonts w:ascii="Century Gothic" w:hAnsi="Century Gothic"/>
                <w:sz w:val="22"/>
                <w:szCs w:val="22"/>
              </w:rPr>
            </w:pPr>
            <w:r w:rsidRPr="0041732C">
              <w:rPr>
                <w:rFonts w:ascii="Century Gothic" w:hAnsi="Century Gothic"/>
                <w:sz w:val="22"/>
                <w:szCs w:val="22"/>
              </w:rPr>
              <w:t xml:space="preserve">The STC has suggested a full review needs to be conducted at Head Office. </w:t>
            </w:r>
            <w:r w:rsidR="00F557CB">
              <w:rPr>
                <w:rFonts w:ascii="Century Gothic" w:hAnsi="Century Gothic"/>
                <w:sz w:val="22"/>
                <w:szCs w:val="22"/>
              </w:rPr>
              <w:t xml:space="preserve">It would be good if more confirmation could be given on what the membership feel is </w:t>
            </w:r>
            <w:r w:rsidR="00E31710">
              <w:rPr>
                <w:rFonts w:ascii="Century Gothic" w:hAnsi="Century Gothic"/>
                <w:sz w:val="22"/>
                <w:szCs w:val="22"/>
              </w:rPr>
              <w:t xml:space="preserve">repetitive and can be automated.  There are many projects that Head Office would like to deliver to automate membership services etc., but for these to be implemented would require substantial </w:t>
            </w:r>
            <w:r w:rsidR="00901949">
              <w:rPr>
                <w:rFonts w:ascii="Century Gothic" w:hAnsi="Century Gothic"/>
                <w:sz w:val="22"/>
                <w:szCs w:val="22"/>
              </w:rPr>
              <w:t>upfront</w:t>
            </w:r>
            <w:r w:rsidR="00E31710">
              <w:rPr>
                <w:rFonts w:ascii="Century Gothic" w:hAnsi="Century Gothic"/>
                <w:sz w:val="22"/>
                <w:szCs w:val="22"/>
              </w:rPr>
              <w:t xml:space="preserve"> costs.</w:t>
            </w:r>
          </w:p>
          <w:p w14:paraId="607A258C" w14:textId="77777777" w:rsidR="0084535B" w:rsidRPr="00113502" w:rsidRDefault="0084535B" w:rsidP="005D3013">
            <w:pPr>
              <w:rPr>
                <w:rFonts w:ascii="Century Gothic" w:hAnsi="Century Gothic"/>
                <w:sz w:val="12"/>
                <w:szCs w:val="12"/>
              </w:rPr>
            </w:pPr>
          </w:p>
          <w:p w14:paraId="26D82DD9" w14:textId="2DF68BAA" w:rsidR="005D3013" w:rsidRDefault="005D3013" w:rsidP="005D3013">
            <w:pPr>
              <w:rPr>
                <w:rFonts w:ascii="Century Gothic" w:hAnsi="Century Gothic"/>
                <w:sz w:val="22"/>
                <w:szCs w:val="22"/>
              </w:rPr>
            </w:pPr>
            <w:r w:rsidRPr="0041732C">
              <w:rPr>
                <w:rFonts w:ascii="Century Gothic" w:hAnsi="Century Gothic"/>
                <w:sz w:val="22"/>
                <w:szCs w:val="22"/>
              </w:rPr>
              <w:t>Q4</w:t>
            </w:r>
          </w:p>
          <w:p w14:paraId="783AED43" w14:textId="77777777" w:rsidR="009B35AF" w:rsidRPr="009B35AF" w:rsidRDefault="009B35AF" w:rsidP="005D3013">
            <w:pPr>
              <w:rPr>
                <w:rFonts w:ascii="Century Gothic" w:hAnsi="Century Gothic"/>
                <w:sz w:val="12"/>
                <w:szCs w:val="12"/>
              </w:rPr>
            </w:pPr>
          </w:p>
          <w:p w14:paraId="4A2E44CE" w14:textId="707B370B" w:rsidR="009B35AF" w:rsidRDefault="009B35AF" w:rsidP="005D3013">
            <w:pPr>
              <w:rPr>
                <w:rFonts w:ascii="Century Gothic" w:hAnsi="Century Gothic"/>
                <w:sz w:val="22"/>
                <w:szCs w:val="22"/>
              </w:rPr>
            </w:pPr>
            <w:r>
              <w:rPr>
                <w:rFonts w:ascii="Century Gothic" w:hAnsi="Century Gothic"/>
                <w:sz w:val="22"/>
                <w:szCs w:val="22"/>
              </w:rPr>
              <w:t>Yes, Legion Scotland receive an annual grant from Poppyscotland to cover the cost of both staff in the Pensions &amp; Advocacy Department.  This has been in place for some years but is annually reviewed and may not be guaranteed in future.</w:t>
            </w:r>
          </w:p>
          <w:p w14:paraId="075380DF" w14:textId="77777777" w:rsidR="0084535B" w:rsidRPr="00113502" w:rsidRDefault="0084535B" w:rsidP="005D3013">
            <w:pPr>
              <w:rPr>
                <w:rFonts w:ascii="Century Gothic" w:hAnsi="Century Gothic"/>
                <w:sz w:val="12"/>
                <w:szCs w:val="12"/>
              </w:rPr>
            </w:pPr>
          </w:p>
          <w:p w14:paraId="403A7169" w14:textId="77777777" w:rsidR="009B35AF" w:rsidRDefault="005D3013" w:rsidP="003D34D2">
            <w:pPr>
              <w:rPr>
                <w:rFonts w:ascii="Century Gothic" w:hAnsi="Century Gothic"/>
                <w:sz w:val="22"/>
                <w:szCs w:val="22"/>
              </w:rPr>
            </w:pPr>
            <w:r w:rsidRPr="0041732C">
              <w:rPr>
                <w:rFonts w:ascii="Century Gothic" w:hAnsi="Century Gothic"/>
                <w:sz w:val="22"/>
                <w:szCs w:val="22"/>
              </w:rPr>
              <w:t>Q5</w:t>
            </w:r>
          </w:p>
          <w:p w14:paraId="17301622" w14:textId="77777777" w:rsidR="009B35AF" w:rsidRPr="009B35AF" w:rsidRDefault="009B35AF" w:rsidP="003D34D2">
            <w:pPr>
              <w:rPr>
                <w:rFonts w:ascii="Century Gothic" w:hAnsi="Century Gothic"/>
                <w:sz w:val="12"/>
                <w:szCs w:val="12"/>
              </w:rPr>
            </w:pPr>
          </w:p>
          <w:p w14:paraId="3A2F3F14" w14:textId="77777777" w:rsidR="00DC0713" w:rsidRDefault="00901949" w:rsidP="003D34D2">
            <w:pPr>
              <w:rPr>
                <w:rFonts w:ascii="Century Gothic" w:hAnsi="Century Gothic"/>
                <w:sz w:val="22"/>
                <w:szCs w:val="22"/>
              </w:rPr>
            </w:pPr>
            <w:r>
              <w:rPr>
                <w:rFonts w:ascii="Century Gothic" w:hAnsi="Century Gothic"/>
                <w:sz w:val="22"/>
                <w:szCs w:val="22"/>
              </w:rPr>
              <w:t xml:space="preserve">It is neither fair or appropriate to </w:t>
            </w:r>
            <w:r w:rsidR="00313F07">
              <w:rPr>
                <w:rFonts w:ascii="Century Gothic" w:hAnsi="Century Gothic"/>
                <w:sz w:val="22"/>
                <w:szCs w:val="22"/>
              </w:rPr>
              <w:t xml:space="preserve">request information on the salary of an individual so the STC will not be confirming exact figures and disclosing personal financial information.  </w:t>
            </w:r>
            <w:r w:rsidR="00273B69">
              <w:rPr>
                <w:rFonts w:ascii="Century Gothic" w:hAnsi="Century Gothic"/>
                <w:sz w:val="22"/>
                <w:szCs w:val="22"/>
              </w:rPr>
              <w:t>However</w:t>
            </w:r>
            <w:r w:rsidR="00273B69">
              <w:rPr>
                <w:rFonts w:ascii="Century Gothic" w:hAnsi="Century Gothic"/>
              </w:rPr>
              <w:t>,</w:t>
            </w:r>
            <w:r w:rsidR="00313F07">
              <w:rPr>
                <w:rFonts w:ascii="Century Gothic" w:hAnsi="Century Gothic"/>
                <w:sz w:val="22"/>
                <w:szCs w:val="22"/>
              </w:rPr>
              <w:t xml:space="preserve"> we can confirm that </w:t>
            </w:r>
            <w:r w:rsidR="00273B69">
              <w:rPr>
                <w:rFonts w:ascii="Century Gothic" w:hAnsi="Century Gothic"/>
                <w:sz w:val="22"/>
                <w:szCs w:val="22"/>
              </w:rPr>
              <w:t xml:space="preserve">the current RBLS CEO salary is </w:t>
            </w:r>
            <w:r w:rsidR="00413186">
              <w:rPr>
                <w:rFonts w:ascii="Century Gothic" w:hAnsi="Century Gothic"/>
                <w:sz w:val="22"/>
                <w:szCs w:val="22"/>
              </w:rPr>
              <w:t xml:space="preserve">at least </w:t>
            </w:r>
            <w:r w:rsidR="00273B69">
              <w:rPr>
                <w:rFonts w:ascii="Century Gothic" w:hAnsi="Century Gothic"/>
                <w:sz w:val="22"/>
                <w:szCs w:val="22"/>
              </w:rPr>
              <w:t xml:space="preserve">25% less than that paid to the Poppyscotland Director (when he was in post) and </w:t>
            </w:r>
            <w:r w:rsidR="00A71D62">
              <w:rPr>
                <w:rFonts w:ascii="Century Gothic" w:hAnsi="Century Gothic"/>
                <w:sz w:val="22"/>
                <w:szCs w:val="22"/>
              </w:rPr>
              <w:t xml:space="preserve">approx. </w:t>
            </w:r>
            <w:r w:rsidR="007C219D">
              <w:rPr>
                <w:rFonts w:ascii="Century Gothic" w:hAnsi="Century Gothic"/>
                <w:sz w:val="22"/>
                <w:szCs w:val="22"/>
              </w:rPr>
              <w:t>40</w:t>
            </w:r>
            <w:r w:rsidR="00273B69" w:rsidRPr="007C219D">
              <w:rPr>
                <w:rFonts w:ascii="Century Gothic" w:hAnsi="Century Gothic"/>
                <w:sz w:val="22"/>
                <w:szCs w:val="22"/>
              </w:rPr>
              <w:t>%</w:t>
            </w:r>
            <w:r w:rsidR="00273B69">
              <w:rPr>
                <w:rFonts w:ascii="Century Gothic" w:hAnsi="Century Gothic"/>
                <w:sz w:val="22"/>
                <w:szCs w:val="22"/>
              </w:rPr>
              <w:t xml:space="preserve"> less than the Director General for TRBL.  </w:t>
            </w:r>
            <w:r w:rsidR="000A2E90">
              <w:rPr>
                <w:rFonts w:ascii="Century Gothic" w:hAnsi="Century Gothic"/>
                <w:sz w:val="22"/>
                <w:szCs w:val="22"/>
              </w:rPr>
              <w:t xml:space="preserve">When the CEO took up post in 2018 it was on a salary </w:t>
            </w:r>
            <w:r w:rsidR="00DA07C9">
              <w:rPr>
                <w:rFonts w:ascii="Century Gothic" w:hAnsi="Century Gothic"/>
                <w:sz w:val="22"/>
                <w:szCs w:val="22"/>
              </w:rPr>
              <w:t>of approximately 15% less than her predecessor.</w:t>
            </w:r>
          </w:p>
          <w:p w14:paraId="294CE364" w14:textId="79BCE30B" w:rsidR="006265A8" w:rsidRPr="00B774DF" w:rsidRDefault="006265A8" w:rsidP="003D34D2">
            <w:pPr>
              <w:rPr>
                <w:rFonts w:ascii="Century Gothic" w:hAnsi="Century Gothic"/>
                <w:sz w:val="22"/>
                <w:szCs w:val="22"/>
              </w:rPr>
            </w:pPr>
          </w:p>
        </w:tc>
      </w:tr>
    </w:tbl>
    <w:p w14:paraId="1FF289F2" w14:textId="77777777" w:rsidR="00DC0713" w:rsidRPr="00B774DF" w:rsidRDefault="00DC0713" w:rsidP="00DC0713">
      <w:pPr>
        <w:rPr>
          <w:rFonts w:ascii="Century Gothic" w:hAnsi="Century Gothic"/>
        </w:rPr>
      </w:pPr>
    </w:p>
    <w:tbl>
      <w:tblPr>
        <w:tblStyle w:val="TableGrid"/>
        <w:tblW w:w="0" w:type="auto"/>
        <w:tblLook w:val="04A0" w:firstRow="1" w:lastRow="0" w:firstColumn="1" w:lastColumn="0" w:noHBand="0" w:noVBand="1"/>
      </w:tblPr>
      <w:tblGrid>
        <w:gridCol w:w="530"/>
        <w:gridCol w:w="8487"/>
      </w:tblGrid>
      <w:tr w:rsidR="00DC0713" w:rsidRPr="00B774DF" w14:paraId="52CB90DC" w14:textId="77777777" w:rsidTr="001D1296">
        <w:tc>
          <w:tcPr>
            <w:tcW w:w="530" w:type="dxa"/>
          </w:tcPr>
          <w:p w14:paraId="71548635" w14:textId="1A254861" w:rsidR="00DC0713" w:rsidRPr="00B774DF" w:rsidRDefault="00DC0713" w:rsidP="00406F6B">
            <w:pPr>
              <w:rPr>
                <w:rFonts w:ascii="Century Gothic" w:hAnsi="Century Gothic"/>
                <w:sz w:val="22"/>
                <w:szCs w:val="22"/>
              </w:rPr>
            </w:pPr>
            <w:r w:rsidRPr="00B774DF">
              <w:rPr>
                <w:rFonts w:ascii="Century Gothic" w:hAnsi="Century Gothic"/>
                <w:sz w:val="22"/>
                <w:szCs w:val="22"/>
              </w:rPr>
              <w:t>Q</w:t>
            </w:r>
            <w:r w:rsidR="001D1296">
              <w:rPr>
                <w:rFonts w:ascii="Century Gothic" w:hAnsi="Century Gothic"/>
                <w:sz w:val="22"/>
                <w:szCs w:val="22"/>
              </w:rPr>
              <w:t>4</w:t>
            </w:r>
          </w:p>
        </w:tc>
        <w:tc>
          <w:tcPr>
            <w:tcW w:w="8487" w:type="dxa"/>
          </w:tcPr>
          <w:p w14:paraId="52ADA1B4" w14:textId="77777777" w:rsidR="00DC0713" w:rsidRDefault="00DC0713" w:rsidP="00406F6B">
            <w:pPr>
              <w:rPr>
                <w:rFonts w:ascii="Century Gothic" w:hAnsi="Century Gothic"/>
                <w:sz w:val="22"/>
                <w:szCs w:val="22"/>
              </w:rPr>
            </w:pPr>
            <w:r w:rsidRPr="00B774DF">
              <w:rPr>
                <w:rFonts w:ascii="Century Gothic" w:hAnsi="Century Gothic"/>
                <w:sz w:val="22"/>
                <w:szCs w:val="22"/>
              </w:rPr>
              <w:t>One RBLS team</w:t>
            </w:r>
          </w:p>
          <w:p w14:paraId="6DCAB01A" w14:textId="77777777" w:rsidR="0065126C" w:rsidRPr="00113502" w:rsidRDefault="0065126C" w:rsidP="00406F6B">
            <w:pPr>
              <w:rPr>
                <w:rFonts w:ascii="Century Gothic" w:hAnsi="Century Gothic"/>
                <w:sz w:val="12"/>
                <w:szCs w:val="12"/>
              </w:rPr>
            </w:pPr>
          </w:p>
          <w:p w14:paraId="6A21595E" w14:textId="77777777" w:rsidR="00DC0713" w:rsidRPr="00B774DF" w:rsidRDefault="00DC0713" w:rsidP="00147D20">
            <w:pPr>
              <w:pStyle w:val="ListParagraph"/>
              <w:numPr>
                <w:ilvl w:val="0"/>
                <w:numId w:val="19"/>
              </w:numPr>
              <w:rPr>
                <w:rFonts w:ascii="Century Gothic" w:hAnsi="Century Gothic"/>
                <w:sz w:val="22"/>
                <w:szCs w:val="22"/>
              </w:rPr>
            </w:pPr>
            <w:r w:rsidRPr="00B774DF">
              <w:rPr>
                <w:rFonts w:ascii="Century Gothic" w:hAnsi="Century Gothic"/>
                <w:sz w:val="22"/>
                <w:szCs w:val="22"/>
              </w:rPr>
              <w:t>Allegiance is to Branch not Head Office.</w:t>
            </w:r>
          </w:p>
          <w:p w14:paraId="15C647D2" w14:textId="77777777" w:rsidR="00DC0713" w:rsidRDefault="00DC0713" w:rsidP="00147D20">
            <w:pPr>
              <w:pStyle w:val="ListParagraph"/>
              <w:numPr>
                <w:ilvl w:val="0"/>
                <w:numId w:val="19"/>
              </w:numPr>
              <w:rPr>
                <w:rFonts w:ascii="Century Gothic" w:hAnsi="Century Gothic"/>
                <w:sz w:val="22"/>
                <w:szCs w:val="22"/>
              </w:rPr>
            </w:pPr>
            <w:r w:rsidRPr="00B774DF">
              <w:rPr>
                <w:rFonts w:ascii="Century Gothic" w:hAnsi="Century Gothic"/>
                <w:sz w:val="22"/>
                <w:szCs w:val="22"/>
              </w:rPr>
              <w:t>There is a clear undercurrent of distrust between parts of the organisation. For RBLS to thrive, this cannot be left unchecked and must be addressed during any change</w:t>
            </w:r>
          </w:p>
          <w:p w14:paraId="1C6E6955" w14:textId="77777777" w:rsidR="0065126C" w:rsidRPr="00B774DF" w:rsidRDefault="0065126C" w:rsidP="0065126C">
            <w:pPr>
              <w:pStyle w:val="ListParagraph"/>
              <w:ind w:left="360"/>
              <w:rPr>
                <w:rFonts w:ascii="Century Gothic" w:hAnsi="Century Gothic"/>
                <w:sz w:val="22"/>
                <w:szCs w:val="22"/>
              </w:rPr>
            </w:pPr>
          </w:p>
        </w:tc>
      </w:tr>
      <w:tr w:rsidR="00DC0713" w:rsidRPr="00B774DF" w14:paraId="18F47237" w14:textId="77777777" w:rsidTr="001D1296">
        <w:tc>
          <w:tcPr>
            <w:tcW w:w="530" w:type="dxa"/>
          </w:tcPr>
          <w:p w14:paraId="66811D7D" w14:textId="452BC919" w:rsidR="00DC0713" w:rsidRPr="00B774DF" w:rsidRDefault="00DC0713" w:rsidP="00406F6B">
            <w:pPr>
              <w:rPr>
                <w:rFonts w:ascii="Century Gothic" w:hAnsi="Century Gothic"/>
                <w:sz w:val="22"/>
                <w:szCs w:val="22"/>
              </w:rPr>
            </w:pPr>
            <w:r w:rsidRPr="00B774DF">
              <w:rPr>
                <w:rFonts w:ascii="Century Gothic" w:hAnsi="Century Gothic"/>
                <w:sz w:val="22"/>
                <w:szCs w:val="22"/>
              </w:rPr>
              <w:t>A</w:t>
            </w:r>
            <w:r w:rsidR="001D1296">
              <w:rPr>
                <w:rFonts w:ascii="Century Gothic" w:hAnsi="Century Gothic"/>
                <w:sz w:val="22"/>
                <w:szCs w:val="22"/>
              </w:rPr>
              <w:t>4</w:t>
            </w:r>
          </w:p>
        </w:tc>
        <w:tc>
          <w:tcPr>
            <w:tcW w:w="8487" w:type="dxa"/>
          </w:tcPr>
          <w:p w14:paraId="02552EE3" w14:textId="435356BF" w:rsidR="00113502" w:rsidRPr="00B774DF" w:rsidRDefault="00DC0713" w:rsidP="00406F6B">
            <w:pPr>
              <w:rPr>
                <w:rFonts w:ascii="Century Gothic" w:hAnsi="Century Gothic"/>
                <w:sz w:val="22"/>
                <w:szCs w:val="22"/>
              </w:rPr>
            </w:pPr>
            <w:r w:rsidRPr="00B774DF">
              <w:rPr>
                <w:rFonts w:ascii="Century Gothic" w:hAnsi="Century Gothic"/>
                <w:sz w:val="22"/>
                <w:szCs w:val="22"/>
              </w:rPr>
              <w:t xml:space="preserve">Many of the comments received are composed as it there are different parts of RBLS – NBT, Head Office, Areas and Branches. If we are to survive, we need to resolve these problems and work together. If there are </w:t>
            </w:r>
            <w:r w:rsidR="008645A0" w:rsidRPr="00B774DF">
              <w:rPr>
                <w:rFonts w:ascii="Century Gothic" w:hAnsi="Century Gothic"/>
                <w:sz w:val="22"/>
                <w:szCs w:val="22"/>
              </w:rPr>
              <w:t>concerns</w:t>
            </w:r>
            <w:r w:rsidR="008645A0" w:rsidRPr="00B774DF">
              <w:rPr>
                <w:rFonts w:ascii="Century Gothic" w:hAnsi="Century Gothic"/>
              </w:rPr>
              <w:t>,</w:t>
            </w:r>
            <w:r w:rsidRPr="00B774DF">
              <w:rPr>
                <w:rFonts w:ascii="Century Gothic" w:hAnsi="Century Gothic"/>
                <w:sz w:val="22"/>
                <w:szCs w:val="22"/>
              </w:rPr>
              <w:t xml:space="preserve"> they need to be properly raised, addressed then put to bed. We have been established as a charity to support our military veterans </w:t>
            </w:r>
            <w:r w:rsidR="00027C94">
              <w:rPr>
                <w:rFonts w:ascii="Century Gothic" w:hAnsi="Century Gothic"/>
                <w:sz w:val="22"/>
                <w:szCs w:val="22"/>
              </w:rPr>
              <w:t xml:space="preserve">and their families across Scotland </w:t>
            </w:r>
            <w:r w:rsidRPr="00B774DF">
              <w:rPr>
                <w:rFonts w:ascii="Century Gothic" w:hAnsi="Century Gothic"/>
                <w:sz w:val="22"/>
                <w:szCs w:val="22"/>
              </w:rPr>
              <w:t xml:space="preserve">and all of us are aware of the need for teamwork to get things done. This should be included as an action in our change programme – see </w:t>
            </w:r>
            <w:r w:rsidR="00027C94">
              <w:rPr>
                <w:rFonts w:ascii="Century Gothic" w:hAnsi="Century Gothic"/>
                <w:sz w:val="22"/>
                <w:szCs w:val="22"/>
              </w:rPr>
              <w:t>Appendix C</w:t>
            </w:r>
            <w:r w:rsidRPr="00B774DF">
              <w:rPr>
                <w:rFonts w:ascii="Century Gothic" w:hAnsi="Century Gothic"/>
                <w:sz w:val="22"/>
                <w:szCs w:val="22"/>
              </w:rPr>
              <w:t>.</w:t>
            </w:r>
          </w:p>
        </w:tc>
      </w:tr>
    </w:tbl>
    <w:p w14:paraId="74CE60DA" w14:textId="77777777" w:rsidR="00DC0713" w:rsidRPr="00B774DF" w:rsidRDefault="00DC0713" w:rsidP="00DC0713">
      <w:pPr>
        <w:rPr>
          <w:rFonts w:ascii="Century Gothic" w:hAnsi="Century Gothic"/>
        </w:rPr>
      </w:pPr>
    </w:p>
    <w:tbl>
      <w:tblPr>
        <w:tblStyle w:val="TableGrid"/>
        <w:tblW w:w="0" w:type="auto"/>
        <w:tblLook w:val="04A0" w:firstRow="1" w:lastRow="0" w:firstColumn="1" w:lastColumn="0" w:noHBand="0" w:noVBand="1"/>
      </w:tblPr>
      <w:tblGrid>
        <w:gridCol w:w="530"/>
        <w:gridCol w:w="8487"/>
      </w:tblGrid>
      <w:tr w:rsidR="00DC0713" w:rsidRPr="00B774DF" w14:paraId="5F01D7CA" w14:textId="77777777" w:rsidTr="00406F6B">
        <w:tc>
          <w:tcPr>
            <w:tcW w:w="476" w:type="dxa"/>
          </w:tcPr>
          <w:p w14:paraId="2C6676DE" w14:textId="033F195F" w:rsidR="00DC0713" w:rsidRPr="00B774DF" w:rsidRDefault="00DC0713" w:rsidP="00406F6B">
            <w:pPr>
              <w:rPr>
                <w:rFonts w:ascii="Century Gothic" w:hAnsi="Century Gothic"/>
                <w:sz w:val="22"/>
                <w:szCs w:val="22"/>
              </w:rPr>
            </w:pPr>
            <w:r w:rsidRPr="00B774DF">
              <w:rPr>
                <w:rFonts w:ascii="Century Gothic" w:hAnsi="Century Gothic"/>
                <w:sz w:val="22"/>
                <w:szCs w:val="22"/>
              </w:rPr>
              <w:t>Q</w:t>
            </w:r>
            <w:r w:rsidR="001D1296">
              <w:rPr>
                <w:rFonts w:ascii="Century Gothic" w:hAnsi="Century Gothic"/>
                <w:sz w:val="22"/>
                <w:szCs w:val="22"/>
              </w:rPr>
              <w:t>5</w:t>
            </w:r>
          </w:p>
        </w:tc>
        <w:tc>
          <w:tcPr>
            <w:tcW w:w="8540" w:type="dxa"/>
          </w:tcPr>
          <w:p w14:paraId="258B7BFB" w14:textId="5B4960CF" w:rsidR="00DC0713" w:rsidRDefault="00DC0713" w:rsidP="00406F6B">
            <w:pPr>
              <w:rPr>
                <w:rFonts w:ascii="Century Gothic" w:hAnsi="Century Gothic"/>
                <w:sz w:val="22"/>
                <w:szCs w:val="22"/>
              </w:rPr>
            </w:pPr>
            <w:r w:rsidRPr="00B774DF">
              <w:rPr>
                <w:rFonts w:ascii="Century Gothic" w:hAnsi="Century Gothic"/>
                <w:sz w:val="22"/>
                <w:szCs w:val="22"/>
              </w:rPr>
              <w:t xml:space="preserve">Other </w:t>
            </w:r>
            <w:r w:rsidR="00027C94" w:rsidRPr="00B774DF">
              <w:rPr>
                <w:rFonts w:ascii="Century Gothic" w:hAnsi="Century Gothic"/>
                <w:sz w:val="22"/>
                <w:szCs w:val="22"/>
              </w:rPr>
              <w:t>veterans</w:t>
            </w:r>
            <w:r w:rsidR="00027C94" w:rsidRPr="00B774DF">
              <w:rPr>
                <w:rFonts w:ascii="Century Gothic" w:hAnsi="Century Gothic"/>
              </w:rPr>
              <w:t>’</w:t>
            </w:r>
            <w:r w:rsidRPr="00B774DF">
              <w:rPr>
                <w:rFonts w:ascii="Century Gothic" w:hAnsi="Century Gothic"/>
                <w:sz w:val="22"/>
                <w:szCs w:val="22"/>
              </w:rPr>
              <w:t xml:space="preserve"> charities - </w:t>
            </w:r>
            <w:r w:rsidR="006265A8" w:rsidRPr="00B774DF">
              <w:rPr>
                <w:rFonts w:ascii="Century Gothic" w:hAnsi="Century Gothic"/>
                <w:sz w:val="22"/>
                <w:szCs w:val="22"/>
              </w:rPr>
              <w:t>younger</w:t>
            </w:r>
            <w:r w:rsidRPr="00B774DF">
              <w:rPr>
                <w:rFonts w:ascii="Century Gothic" w:hAnsi="Century Gothic"/>
                <w:sz w:val="22"/>
                <w:szCs w:val="22"/>
              </w:rPr>
              <w:t xml:space="preserve"> </w:t>
            </w:r>
            <w:r w:rsidR="008645A0" w:rsidRPr="00B774DF">
              <w:rPr>
                <w:rFonts w:ascii="Century Gothic" w:hAnsi="Century Gothic"/>
                <w:sz w:val="22"/>
                <w:szCs w:val="22"/>
              </w:rPr>
              <w:t>veterans</w:t>
            </w:r>
            <w:r w:rsidR="008645A0" w:rsidRPr="00B774DF">
              <w:rPr>
                <w:rFonts w:ascii="Century Gothic" w:hAnsi="Century Gothic"/>
              </w:rPr>
              <w:t>’</w:t>
            </w:r>
            <w:r w:rsidRPr="00B774DF">
              <w:rPr>
                <w:rFonts w:ascii="Century Gothic" w:hAnsi="Century Gothic"/>
                <w:sz w:val="22"/>
                <w:szCs w:val="22"/>
              </w:rPr>
              <w:t xml:space="preserve"> charities are doing better than RBLS - why?</w:t>
            </w:r>
          </w:p>
          <w:p w14:paraId="71EAFD3C" w14:textId="253D9B69" w:rsidR="006A037D" w:rsidRPr="00B774DF" w:rsidRDefault="006A037D" w:rsidP="00406F6B">
            <w:pPr>
              <w:rPr>
                <w:rFonts w:ascii="Century Gothic" w:hAnsi="Century Gothic"/>
                <w:sz w:val="22"/>
                <w:szCs w:val="22"/>
              </w:rPr>
            </w:pPr>
          </w:p>
        </w:tc>
      </w:tr>
      <w:tr w:rsidR="00DC0713" w:rsidRPr="00B774DF" w14:paraId="752B2570" w14:textId="77777777" w:rsidTr="00406F6B">
        <w:tc>
          <w:tcPr>
            <w:tcW w:w="476" w:type="dxa"/>
          </w:tcPr>
          <w:p w14:paraId="64C036EC" w14:textId="3DA5E1E0" w:rsidR="00DC0713" w:rsidRPr="00B774DF" w:rsidRDefault="00DC0713" w:rsidP="00406F6B">
            <w:pPr>
              <w:rPr>
                <w:rFonts w:ascii="Century Gothic" w:hAnsi="Century Gothic"/>
                <w:sz w:val="22"/>
                <w:szCs w:val="22"/>
              </w:rPr>
            </w:pPr>
            <w:r w:rsidRPr="00B774DF">
              <w:rPr>
                <w:rFonts w:ascii="Century Gothic" w:hAnsi="Century Gothic"/>
                <w:sz w:val="22"/>
                <w:szCs w:val="22"/>
              </w:rPr>
              <w:t>A</w:t>
            </w:r>
            <w:r w:rsidR="001D1296">
              <w:rPr>
                <w:rFonts w:ascii="Century Gothic" w:hAnsi="Century Gothic"/>
                <w:sz w:val="22"/>
                <w:szCs w:val="22"/>
              </w:rPr>
              <w:t>5</w:t>
            </w:r>
          </w:p>
        </w:tc>
        <w:tc>
          <w:tcPr>
            <w:tcW w:w="8540" w:type="dxa"/>
          </w:tcPr>
          <w:p w14:paraId="3071479B" w14:textId="1E5A5179" w:rsidR="00DC0713" w:rsidRDefault="006A037D" w:rsidP="00406F6B">
            <w:pPr>
              <w:rPr>
                <w:rFonts w:ascii="Century Gothic" w:hAnsi="Century Gothic"/>
                <w:sz w:val="22"/>
                <w:szCs w:val="22"/>
              </w:rPr>
            </w:pPr>
            <w:r>
              <w:rPr>
                <w:rFonts w:ascii="Century Gothic" w:hAnsi="Century Gothic"/>
                <w:sz w:val="22"/>
                <w:szCs w:val="22"/>
              </w:rPr>
              <w:t xml:space="preserve">It would be good if examples of which charities were given in the comments for comparison.  </w:t>
            </w:r>
            <w:r w:rsidR="00CE0E34">
              <w:rPr>
                <w:rFonts w:ascii="Century Gothic" w:hAnsi="Century Gothic"/>
                <w:sz w:val="22"/>
                <w:szCs w:val="22"/>
              </w:rPr>
              <w:t xml:space="preserve">However, the STC are aware that there is a perception issue within RBLS and that younger veterans or those in service are not interested in joining the organisation as it is not attractive to them.  This issue is something the organisation </w:t>
            </w:r>
            <w:proofErr w:type="gramStart"/>
            <w:r w:rsidR="00CE0E34">
              <w:rPr>
                <w:rFonts w:ascii="Century Gothic" w:hAnsi="Century Gothic"/>
                <w:sz w:val="22"/>
                <w:szCs w:val="22"/>
              </w:rPr>
              <w:t>as a whole must</w:t>
            </w:r>
            <w:proofErr w:type="gramEnd"/>
            <w:r w:rsidR="00CE0E34">
              <w:rPr>
                <w:rFonts w:ascii="Century Gothic" w:hAnsi="Century Gothic"/>
                <w:sz w:val="22"/>
                <w:szCs w:val="22"/>
              </w:rPr>
              <w:t xml:space="preserve"> address.  It is not something Head Office or the NBT can rectify in isolation.  Areas and Branches must all </w:t>
            </w:r>
            <w:r w:rsidR="00F63CD7">
              <w:rPr>
                <w:rFonts w:ascii="Century Gothic" w:hAnsi="Century Gothic"/>
                <w:sz w:val="22"/>
                <w:szCs w:val="22"/>
              </w:rPr>
              <w:t>act</w:t>
            </w:r>
            <w:r w:rsidR="00CE0E34">
              <w:rPr>
                <w:rFonts w:ascii="Century Gothic" w:hAnsi="Century Gothic"/>
                <w:sz w:val="22"/>
                <w:szCs w:val="22"/>
              </w:rPr>
              <w:t xml:space="preserve"> and </w:t>
            </w:r>
            <w:r w:rsidR="00F63CD7">
              <w:rPr>
                <w:rFonts w:ascii="Century Gothic" w:hAnsi="Century Gothic"/>
                <w:sz w:val="22"/>
                <w:szCs w:val="22"/>
              </w:rPr>
              <w:t xml:space="preserve">assume </w:t>
            </w:r>
            <w:r w:rsidR="00CE0E34">
              <w:rPr>
                <w:rFonts w:ascii="Century Gothic" w:hAnsi="Century Gothic"/>
                <w:sz w:val="22"/>
                <w:szCs w:val="22"/>
              </w:rPr>
              <w:t xml:space="preserve">responsibility to ensure they are welcoming and </w:t>
            </w:r>
            <w:r w:rsidR="00F63CD7">
              <w:rPr>
                <w:rFonts w:ascii="Century Gothic" w:hAnsi="Century Gothic"/>
                <w:sz w:val="22"/>
                <w:szCs w:val="22"/>
              </w:rPr>
              <w:t>all-encompassing</w:t>
            </w:r>
            <w:r w:rsidR="00CE0E34">
              <w:rPr>
                <w:rFonts w:ascii="Century Gothic" w:hAnsi="Century Gothic"/>
                <w:sz w:val="22"/>
                <w:szCs w:val="22"/>
              </w:rPr>
              <w:t xml:space="preserve"> for members and to provide a</w:t>
            </w:r>
            <w:r w:rsidR="000B6C97">
              <w:rPr>
                <w:rFonts w:ascii="Century Gothic" w:hAnsi="Century Gothic"/>
                <w:sz w:val="22"/>
                <w:szCs w:val="22"/>
              </w:rPr>
              <w:t>n interesting and varied programme of activities to attract new or younger members.</w:t>
            </w:r>
          </w:p>
          <w:p w14:paraId="3D07F412" w14:textId="7E6954CD" w:rsidR="006A037D" w:rsidRPr="00B774DF" w:rsidRDefault="006A037D" w:rsidP="00406F6B">
            <w:pPr>
              <w:rPr>
                <w:rFonts w:ascii="Century Gothic" w:hAnsi="Century Gothic"/>
                <w:sz w:val="22"/>
                <w:szCs w:val="22"/>
              </w:rPr>
            </w:pPr>
          </w:p>
        </w:tc>
      </w:tr>
    </w:tbl>
    <w:p w14:paraId="13481DCB" w14:textId="77777777" w:rsidR="00DC0713" w:rsidRPr="00B774DF" w:rsidRDefault="00DC0713" w:rsidP="00DC0713">
      <w:pPr>
        <w:rPr>
          <w:rFonts w:ascii="Century Gothic" w:hAnsi="Century Gothic"/>
        </w:rPr>
      </w:pPr>
    </w:p>
    <w:tbl>
      <w:tblPr>
        <w:tblStyle w:val="TableGrid"/>
        <w:tblW w:w="0" w:type="auto"/>
        <w:tblLook w:val="04A0" w:firstRow="1" w:lastRow="0" w:firstColumn="1" w:lastColumn="0" w:noHBand="0" w:noVBand="1"/>
      </w:tblPr>
      <w:tblGrid>
        <w:gridCol w:w="530"/>
        <w:gridCol w:w="8487"/>
      </w:tblGrid>
      <w:tr w:rsidR="00DC0713" w:rsidRPr="00B774DF" w14:paraId="7504B4CB" w14:textId="77777777" w:rsidTr="00E4233D">
        <w:tc>
          <w:tcPr>
            <w:tcW w:w="530" w:type="dxa"/>
          </w:tcPr>
          <w:p w14:paraId="684B3B64" w14:textId="3230C6DB" w:rsidR="00DC0713" w:rsidRPr="00B774DF" w:rsidRDefault="00DC0713" w:rsidP="00406F6B">
            <w:pPr>
              <w:rPr>
                <w:rFonts w:ascii="Century Gothic" w:hAnsi="Century Gothic"/>
                <w:sz w:val="22"/>
                <w:szCs w:val="22"/>
              </w:rPr>
            </w:pPr>
            <w:r w:rsidRPr="00B774DF">
              <w:rPr>
                <w:rFonts w:ascii="Century Gothic" w:hAnsi="Century Gothic"/>
                <w:sz w:val="22"/>
                <w:szCs w:val="22"/>
              </w:rPr>
              <w:t>Q</w:t>
            </w:r>
            <w:r w:rsidR="00E4233D">
              <w:rPr>
                <w:rFonts w:ascii="Century Gothic" w:hAnsi="Century Gothic"/>
                <w:sz w:val="22"/>
                <w:szCs w:val="22"/>
              </w:rPr>
              <w:t>6</w:t>
            </w:r>
          </w:p>
        </w:tc>
        <w:tc>
          <w:tcPr>
            <w:tcW w:w="8487" w:type="dxa"/>
          </w:tcPr>
          <w:p w14:paraId="293259A0" w14:textId="77777777" w:rsidR="00DC0713" w:rsidRDefault="00DC0713" w:rsidP="00406F6B">
            <w:pPr>
              <w:spacing w:line="22" w:lineRule="atLeast"/>
              <w:rPr>
                <w:rFonts w:ascii="Century Gothic" w:hAnsi="Century Gothic" w:cstheme="minorHAnsi"/>
                <w:sz w:val="22"/>
                <w:szCs w:val="22"/>
              </w:rPr>
            </w:pPr>
            <w:r w:rsidRPr="00B774DF">
              <w:rPr>
                <w:rFonts w:ascii="Century Gothic" w:hAnsi="Century Gothic"/>
                <w:sz w:val="22"/>
                <w:szCs w:val="22"/>
              </w:rPr>
              <w:t>NBT</w:t>
            </w:r>
            <w:r w:rsidRPr="00B774DF">
              <w:rPr>
                <w:rFonts w:ascii="Century Gothic" w:hAnsi="Century Gothic" w:cstheme="minorHAnsi"/>
                <w:sz w:val="22"/>
                <w:szCs w:val="22"/>
              </w:rPr>
              <w:t xml:space="preserve"> - The composition of the Board - The National Board of Trustees is legally responsible for Governance of RBLS. It has been suggested that there is insufficient breadth of knowledge, qualifications, experience or legal understanding on the NBT at present for it to operate as effectively as it should, in compliance with the OSCR guidance. Suggest:</w:t>
            </w:r>
          </w:p>
          <w:p w14:paraId="736EF332" w14:textId="77777777" w:rsidR="000B6C97" w:rsidRPr="00212BAB" w:rsidRDefault="000B6C97" w:rsidP="00406F6B">
            <w:pPr>
              <w:spacing w:line="22" w:lineRule="atLeast"/>
              <w:rPr>
                <w:rFonts w:ascii="Century Gothic" w:hAnsi="Century Gothic" w:cstheme="minorHAnsi"/>
                <w:sz w:val="12"/>
                <w:szCs w:val="12"/>
              </w:rPr>
            </w:pPr>
          </w:p>
          <w:p w14:paraId="0BA510FE" w14:textId="7BE3072A" w:rsidR="00DC0713" w:rsidRDefault="00DC0713" w:rsidP="00147D20">
            <w:pPr>
              <w:pStyle w:val="ListParagraph"/>
              <w:numPr>
                <w:ilvl w:val="0"/>
                <w:numId w:val="20"/>
              </w:numPr>
              <w:spacing w:line="22" w:lineRule="atLeast"/>
              <w:jc w:val="both"/>
              <w:rPr>
                <w:rFonts w:ascii="Century Gothic" w:hAnsi="Century Gothic" w:cstheme="minorHAnsi"/>
                <w:sz w:val="22"/>
                <w:szCs w:val="22"/>
              </w:rPr>
            </w:pPr>
            <w:r w:rsidRPr="00B774DF">
              <w:rPr>
                <w:rFonts w:ascii="Century Gothic" w:hAnsi="Century Gothic" w:cstheme="minorHAnsi"/>
                <w:sz w:val="22"/>
                <w:szCs w:val="22"/>
              </w:rPr>
              <w:t xml:space="preserve">Addressing the NBT composition, </w:t>
            </w:r>
            <w:r w:rsidR="00F63CD7" w:rsidRPr="00B774DF">
              <w:rPr>
                <w:rFonts w:ascii="Century Gothic" w:hAnsi="Century Gothic" w:cstheme="minorHAnsi"/>
                <w:sz w:val="22"/>
                <w:szCs w:val="22"/>
              </w:rPr>
              <w:t>e.g</w:t>
            </w:r>
            <w:r w:rsidR="00F63CD7" w:rsidRPr="00B774DF">
              <w:rPr>
                <w:rFonts w:ascii="Century Gothic" w:hAnsi="Century Gothic" w:cstheme="minorHAnsi"/>
              </w:rPr>
              <w:t>.</w:t>
            </w:r>
            <w:r w:rsidR="00F63CD7">
              <w:rPr>
                <w:rFonts w:ascii="Century Gothic" w:hAnsi="Century Gothic" w:cstheme="minorHAnsi"/>
              </w:rPr>
              <w:t>,</w:t>
            </w:r>
            <w:r w:rsidRPr="00B774DF">
              <w:rPr>
                <w:rFonts w:ascii="Century Gothic" w:hAnsi="Century Gothic" w:cstheme="minorHAnsi"/>
                <w:sz w:val="22"/>
                <w:szCs w:val="22"/>
              </w:rPr>
              <w:t xml:space="preserve"> 4 to 5 persons nominated by the membership from different geographical regions, 4 or 5 members/external personnel chosen for their ability to contribute, </w:t>
            </w:r>
            <w:r w:rsidR="00F63CD7" w:rsidRPr="00B774DF">
              <w:rPr>
                <w:rFonts w:ascii="Century Gothic" w:hAnsi="Century Gothic" w:cstheme="minorHAnsi"/>
                <w:sz w:val="22"/>
                <w:szCs w:val="22"/>
              </w:rPr>
              <w:t>i.</w:t>
            </w:r>
            <w:r w:rsidR="00F63CD7" w:rsidRPr="00B774DF">
              <w:rPr>
                <w:rFonts w:ascii="Century Gothic" w:hAnsi="Century Gothic" w:cstheme="minorHAnsi"/>
              </w:rPr>
              <w:t>e.</w:t>
            </w:r>
            <w:r w:rsidR="00F63CD7">
              <w:rPr>
                <w:rFonts w:ascii="Century Gothic" w:hAnsi="Century Gothic" w:cstheme="minorHAnsi"/>
              </w:rPr>
              <w:t>,</w:t>
            </w:r>
            <w:r w:rsidRPr="00B774DF">
              <w:rPr>
                <w:rFonts w:ascii="Century Gothic" w:hAnsi="Century Gothic" w:cstheme="minorHAnsi"/>
                <w:sz w:val="22"/>
                <w:szCs w:val="22"/>
              </w:rPr>
              <w:t xml:space="preserve"> the CEO (all company Boards have the CEO as a member), financial expertise, grant/fundraising expertise, the Chair or CEO of a similar Charity of organisation, etc.</w:t>
            </w:r>
          </w:p>
          <w:p w14:paraId="53182C3D" w14:textId="77777777" w:rsidR="000B6C97" w:rsidRPr="000B6C97" w:rsidRDefault="000B6C97" w:rsidP="000B6C97">
            <w:pPr>
              <w:pStyle w:val="ListParagraph"/>
              <w:spacing w:line="22" w:lineRule="atLeast"/>
              <w:ind w:left="360"/>
              <w:jc w:val="both"/>
              <w:rPr>
                <w:rFonts w:ascii="Century Gothic" w:hAnsi="Century Gothic" w:cstheme="minorHAnsi"/>
                <w:sz w:val="12"/>
                <w:szCs w:val="12"/>
              </w:rPr>
            </w:pPr>
          </w:p>
          <w:p w14:paraId="2242C303" w14:textId="77777777" w:rsidR="00DC0713" w:rsidRDefault="00DC0713" w:rsidP="00147D20">
            <w:pPr>
              <w:pStyle w:val="ListParagraph"/>
              <w:numPr>
                <w:ilvl w:val="0"/>
                <w:numId w:val="20"/>
              </w:numPr>
              <w:spacing w:line="22" w:lineRule="atLeast"/>
              <w:jc w:val="both"/>
              <w:rPr>
                <w:rFonts w:ascii="Century Gothic" w:hAnsi="Century Gothic" w:cstheme="minorHAnsi"/>
                <w:sz w:val="22"/>
                <w:szCs w:val="22"/>
              </w:rPr>
            </w:pPr>
            <w:r w:rsidRPr="00B774DF">
              <w:rPr>
                <w:rFonts w:ascii="Century Gothic" w:hAnsi="Century Gothic" w:cstheme="minorHAnsi"/>
                <w:sz w:val="22"/>
                <w:szCs w:val="22"/>
              </w:rPr>
              <w:t>Director training. if it is not already being conducted.</w:t>
            </w:r>
          </w:p>
          <w:p w14:paraId="568986C9" w14:textId="77777777" w:rsidR="000B6C97" w:rsidRPr="000B6C97" w:rsidRDefault="000B6C97" w:rsidP="000B6C97">
            <w:pPr>
              <w:spacing w:line="22" w:lineRule="atLeast"/>
              <w:jc w:val="both"/>
              <w:rPr>
                <w:rFonts w:ascii="Century Gothic" w:hAnsi="Century Gothic" w:cstheme="minorHAnsi"/>
              </w:rPr>
            </w:pPr>
          </w:p>
        </w:tc>
      </w:tr>
      <w:tr w:rsidR="00DC0713" w:rsidRPr="00B774DF" w14:paraId="7E66A39C" w14:textId="77777777" w:rsidTr="00E4233D">
        <w:tc>
          <w:tcPr>
            <w:tcW w:w="530" w:type="dxa"/>
          </w:tcPr>
          <w:p w14:paraId="5098BF8A" w14:textId="6701AA8D" w:rsidR="00DC0713" w:rsidRPr="00212BAB" w:rsidRDefault="00DC0713" w:rsidP="00406F6B">
            <w:pPr>
              <w:rPr>
                <w:rFonts w:ascii="Century Gothic" w:hAnsi="Century Gothic"/>
                <w:sz w:val="22"/>
                <w:szCs w:val="22"/>
              </w:rPr>
            </w:pPr>
            <w:r w:rsidRPr="00212BAB">
              <w:rPr>
                <w:rFonts w:ascii="Century Gothic" w:hAnsi="Century Gothic"/>
                <w:sz w:val="22"/>
                <w:szCs w:val="22"/>
              </w:rPr>
              <w:t>A</w:t>
            </w:r>
            <w:r w:rsidR="00E4233D" w:rsidRPr="00212BAB">
              <w:rPr>
                <w:rFonts w:ascii="Century Gothic" w:hAnsi="Century Gothic"/>
                <w:sz w:val="22"/>
                <w:szCs w:val="22"/>
              </w:rPr>
              <w:t>6</w:t>
            </w:r>
          </w:p>
        </w:tc>
        <w:tc>
          <w:tcPr>
            <w:tcW w:w="8487" w:type="dxa"/>
          </w:tcPr>
          <w:p w14:paraId="4DF3261B" w14:textId="77777777" w:rsidR="003D34D2" w:rsidRPr="00212BAB" w:rsidRDefault="000B6C97" w:rsidP="000B6C97">
            <w:pPr>
              <w:rPr>
                <w:rFonts w:ascii="Century Gothic" w:hAnsi="Century Gothic"/>
                <w:sz w:val="22"/>
                <w:szCs w:val="22"/>
              </w:rPr>
            </w:pPr>
            <w:r w:rsidRPr="00212BAB">
              <w:rPr>
                <w:rFonts w:ascii="Century Gothic" w:hAnsi="Century Gothic"/>
                <w:sz w:val="22"/>
                <w:szCs w:val="22"/>
              </w:rPr>
              <w:t>The current Board is a mix of retired and working individuals who all bring their own areas of expertise to the Governance function of RBLS.  All Trustees complete a</w:t>
            </w:r>
            <w:r w:rsidR="00AF2206" w:rsidRPr="00212BAB">
              <w:rPr>
                <w:rFonts w:ascii="Century Gothic" w:hAnsi="Century Gothic"/>
                <w:sz w:val="22"/>
                <w:szCs w:val="22"/>
              </w:rPr>
              <w:t xml:space="preserve"> code of conduct and skills audit when they are nominated by their Area as a Trustee.  As part of this all Trustees are also asked to identify any </w:t>
            </w:r>
            <w:proofErr w:type="gramStart"/>
            <w:r w:rsidR="00AF2206" w:rsidRPr="00212BAB">
              <w:rPr>
                <w:rFonts w:ascii="Century Gothic" w:hAnsi="Century Gothic"/>
                <w:sz w:val="22"/>
                <w:szCs w:val="22"/>
              </w:rPr>
              <w:t>areas</w:t>
            </w:r>
            <w:proofErr w:type="gramEnd"/>
            <w:r w:rsidR="00AF2206" w:rsidRPr="00212BAB">
              <w:rPr>
                <w:rFonts w:ascii="Century Gothic" w:hAnsi="Century Gothic"/>
                <w:sz w:val="22"/>
                <w:szCs w:val="22"/>
              </w:rPr>
              <w:t xml:space="preserve"> they feel additional training and expertise would be required.</w:t>
            </w:r>
          </w:p>
          <w:p w14:paraId="055FE069" w14:textId="77777777" w:rsidR="00AF2206" w:rsidRPr="00212BAB" w:rsidRDefault="00AF2206" w:rsidP="000B6C97">
            <w:pPr>
              <w:rPr>
                <w:rFonts w:ascii="Century Gothic" w:hAnsi="Century Gothic"/>
                <w:sz w:val="12"/>
                <w:szCs w:val="12"/>
              </w:rPr>
            </w:pPr>
          </w:p>
          <w:p w14:paraId="2F8E5E7B" w14:textId="77777777" w:rsidR="00AF2206" w:rsidRPr="00212BAB" w:rsidRDefault="00AF2206" w:rsidP="000B6C97">
            <w:pPr>
              <w:rPr>
                <w:rFonts w:ascii="Century Gothic" w:hAnsi="Century Gothic"/>
                <w:sz w:val="22"/>
                <w:szCs w:val="22"/>
              </w:rPr>
            </w:pPr>
            <w:r w:rsidRPr="00212BAB">
              <w:rPr>
                <w:rFonts w:ascii="Century Gothic" w:hAnsi="Century Gothic"/>
                <w:sz w:val="22"/>
                <w:szCs w:val="22"/>
              </w:rPr>
              <w:t xml:space="preserve">All NBT meetings now include a training session for Trustees delivered by Turcan Connell (or other experts invited to attend) to ensure </w:t>
            </w:r>
            <w:r w:rsidR="008C33DF" w:rsidRPr="00212BAB">
              <w:rPr>
                <w:rFonts w:ascii="Century Gothic" w:hAnsi="Century Gothic"/>
                <w:sz w:val="22"/>
                <w:szCs w:val="22"/>
              </w:rPr>
              <w:t>current legal and OSCR responsibilities are on the agenda</w:t>
            </w:r>
            <w:r w:rsidR="00305FAA" w:rsidRPr="00212BAB">
              <w:rPr>
                <w:rFonts w:ascii="Century Gothic" w:hAnsi="Century Gothic"/>
                <w:sz w:val="22"/>
                <w:szCs w:val="22"/>
              </w:rPr>
              <w:t xml:space="preserve"> and regular training is provided.</w:t>
            </w:r>
          </w:p>
          <w:p w14:paraId="2C0BB6FF" w14:textId="77777777" w:rsidR="00305FAA" w:rsidRPr="00212BAB" w:rsidRDefault="00305FAA" w:rsidP="000B6C97">
            <w:pPr>
              <w:rPr>
                <w:rFonts w:ascii="Century Gothic" w:hAnsi="Century Gothic"/>
                <w:sz w:val="12"/>
                <w:szCs w:val="12"/>
              </w:rPr>
            </w:pPr>
          </w:p>
          <w:p w14:paraId="3854581F" w14:textId="77777777" w:rsidR="00305FAA" w:rsidRDefault="00B93CD7" w:rsidP="000B6C97">
            <w:pPr>
              <w:rPr>
                <w:rFonts w:ascii="Century Gothic" w:hAnsi="Century Gothic"/>
                <w:sz w:val="22"/>
                <w:szCs w:val="22"/>
              </w:rPr>
            </w:pPr>
            <w:r w:rsidRPr="00212BAB">
              <w:rPr>
                <w:rFonts w:ascii="Century Gothic" w:hAnsi="Century Gothic"/>
                <w:sz w:val="22"/>
                <w:szCs w:val="22"/>
              </w:rPr>
              <w:t>The composition of the Board is dictated by the Constitution, a</w:t>
            </w:r>
            <w:r w:rsidR="00154142">
              <w:rPr>
                <w:rFonts w:ascii="Century Gothic" w:hAnsi="Century Gothic"/>
                <w:sz w:val="22"/>
                <w:szCs w:val="22"/>
              </w:rPr>
              <w:t>s</w:t>
            </w:r>
            <w:r w:rsidRPr="00212BAB">
              <w:rPr>
                <w:rFonts w:ascii="Century Gothic" w:hAnsi="Century Gothic"/>
                <w:sz w:val="22"/>
                <w:szCs w:val="22"/>
              </w:rPr>
              <w:t xml:space="preserve"> 2 nominated/elected representatives per Area and the National Office Bearers (Chair, Vice Chair and Treasurer) and National President.  The Trustees have the option to co-opt other professionals to the Board and this </w:t>
            </w:r>
            <w:r w:rsidR="00212BAB" w:rsidRPr="00212BAB">
              <w:rPr>
                <w:rFonts w:ascii="Century Gothic" w:hAnsi="Century Gothic"/>
                <w:sz w:val="22"/>
                <w:szCs w:val="22"/>
              </w:rPr>
              <w:t xml:space="preserve">is being considered/reviewed. </w:t>
            </w:r>
          </w:p>
          <w:p w14:paraId="0EF8EB46" w14:textId="5926F4EF" w:rsidR="00E4380A" w:rsidRPr="00212BAB" w:rsidRDefault="005D04C0" w:rsidP="000B6C97">
            <w:pPr>
              <w:rPr>
                <w:rFonts w:ascii="Century Gothic" w:hAnsi="Century Gothic"/>
                <w:sz w:val="22"/>
                <w:szCs w:val="22"/>
              </w:rPr>
            </w:pPr>
            <w:r>
              <w:rPr>
                <w:rFonts w:ascii="Century Gothic" w:hAnsi="Century Gothic"/>
                <w:sz w:val="22"/>
                <w:szCs w:val="22"/>
              </w:rPr>
              <w:t xml:space="preserve">The NBT, however should be reviewed as part of this entire process as it is closely linked to </w:t>
            </w:r>
            <w:r w:rsidR="00DE789F">
              <w:rPr>
                <w:rFonts w:ascii="Century Gothic" w:hAnsi="Century Gothic"/>
                <w:sz w:val="22"/>
                <w:szCs w:val="22"/>
              </w:rPr>
              <w:t>Head Office and the strategic direction of RBLS.</w:t>
            </w:r>
          </w:p>
        </w:tc>
      </w:tr>
    </w:tbl>
    <w:p w14:paraId="429F86F1" w14:textId="77777777" w:rsidR="00DC0713" w:rsidRPr="00B774DF" w:rsidRDefault="00DC0713" w:rsidP="00DC0713">
      <w:pPr>
        <w:rPr>
          <w:rFonts w:ascii="Century Gothic" w:hAnsi="Century Gothic"/>
        </w:rPr>
      </w:pPr>
    </w:p>
    <w:tbl>
      <w:tblPr>
        <w:tblStyle w:val="TableGrid"/>
        <w:tblW w:w="0" w:type="auto"/>
        <w:tblLook w:val="04A0" w:firstRow="1" w:lastRow="0" w:firstColumn="1" w:lastColumn="0" w:noHBand="0" w:noVBand="1"/>
      </w:tblPr>
      <w:tblGrid>
        <w:gridCol w:w="530"/>
        <w:gridCol w:w="8487"/>
      </w:tblGrid>
      <w:tr w:rsidR="00DC0713" w:rsidRPr="00B774DF" w14:paraId="60437D1E" w14:textId="77777777" w:rsidTr="00406F6B">
        <w:tc>
          <w:tcPr>
            <w:tcW w:w="476" w:type="dxa"/>
          </w:tcPr>
          <w:p w14:paraId="7D089B59" w14:textId="767372B3" w:rsidR="00DC0713" w:rsidRPr="00B774DF" w:rsidRDefault="00DC0713" w:rsidP="00406F6B">
            <w:pPr>
              <w:rPr>
                <w:rFonts w:ascii="Century Gothic" w:hAnsi="Century Gothic"/>
                <w:sz w:val="22"/>
                <w:szCs w:val="22"/>
              </w:rPr>
            </w:pPr>
            <w:r w:rsidRPr="00B774DF">
              <w:rPr>
                <w:rFonts w:ascii="Century Gothic" w:hAnsi="Century Gothic"/>
                <w:sz w:val="22"/>
                <w:szCs w:val="22"/>
              </w:rPr>
              <w:t>Q</w:t>
            </w:r>
            <w:r w:rsidR="00E4233D">
              <w:rPr>
                <w:rFonts w:ascii="Century Gothic" w:hAnsi="Century Gothic"/>
                <w:sz w:val="22"/>
                <w:szCs w:val="22"/>
              </w:rPr>
              <w:t>7</w:t>
            </w:r>
          </w:p>
        </w:tc>
        <w:tc>
          <w:tcPr>
            <w:tcW w:w="8540" w:type="dxa"/>
          </w:tcPr>
          <w:p w14:paraId="4E3C9054" w14:textId="411EA616" w:rsidR="00DC0713" w:rsidRDefault="00DC0713" w:rsidP="00406F6B">
            <w:pPr>
              <w:spacing w:line="22" w:lineRule="atLeast"/>
              <w:rPr>
                <w:rFonts w:ascii="Century Gothic" w:hAnsi="Century Gothic" w:cstheme="minorHAnsi"/>
                <w:sz w:val="22"/>
                <w:szCs w:val="22"/>
              </w:rPr>
            </w:pPr>
            <w:r w:rsidRPr="00B774DF">
              <w:rPr>
                <w:rFonts w:ascii="Century Gothic" w:hAnsi="Century Gothic" w:cstheme="minorHAnsi"/>
                <w:sz w:val="22"/>
                <w:szCs w:val="22"/>
              </w:rPr>
              <w:t xml:space="preserve">What is in it for the </w:t>
            </w:r>
            <w:proofErr w:type="spellStart"/>
            <w:proofErr w:type="gramStart"/>
            <w:r w:rsidRPr="00B774DF">
              <w:rPr>
                <w:rFonts w:ascii="Century Gothic" w:hAnsi="Century Gothic" w:cstheme="minorHAnsi"/>
                <w:sz w:val="22"/>
                <w:szCs w:val="22"/>
              </w:rPr>
              <w:t xml:space="preserve">non </w:t>
            </w:r>
            <w:r w:rsidR="003B6C22" w:rsidRPr="00B774DF">
              <w:rPr>
                <w:rFonts w:ascii="Century Gothic" w:hAnsi="Century Gothic" w:cstheme="minorHAnsi"/>
                <w:sz w:val="22"/>
                <w:szCs w:val="22"/>
              </w:rPr>
              <w:t>ex-service</w:t>
            </w:r>
            <w:proofErr w:type="spellEnd"/>
            <w:proofErr w:type="gramEnd"/>
            <w:r w:rsidRPr="00B774DF">
              <w:rPr>
                <w:rFonts w:ascii="Century Gothic" w:hAnsi="Century Gothic" w:cstheme="minorHAnsi"/>
                <w:sz w:val="22"/>
                <w:szCs w:val="22"/>
              </w:rPr>
              <w:t xml:space="preserve"> </w:t>
            </w:r>
            <w:r w:rsidR="00817B09" w:rsidRPr="00B774DF">
              <w:rPr>
                <w:rFonts w:ascii="Century Gothic" w:hAnsi="Century Gothic" w:cstheme="minorHAnsi"/>
                <w:sz w:val="22"/>
                <w:szCs w:val="22"/>
              </w:rPr>
              <w:t>members?</w:t>
            </w:r>
          </w:p>
          <w:p w14:paraId="3FF3ED29" w14:textId="77777777" w:rsidR="00212BAB" w:rsidRPr="00113502" w:rsidRDefault="00212BAB" w:rsidP="00406F6B">
            <w:pPr>
              <w:spacing w:line="22" w:lineRule="atLeast"/>
              <w:rPr>
                <w:rFonts w:ascii="Century Gothic" w:hAnsi="Century Gothic" w:cstheme="minorHAnsi"/>
                <w:sz w:val="12"/>
                <w:szCs w:val="12"/>
              </w:rPr>
            </w:pPr>
          </w:p>
          <w:p w14:paraId="0479CF0B" w14:textId="35BEC9DA" w:rsidR="00DC0713" w:rsidRPr="00B774DF" w:rsidRDefault="00DC0713" w:rsidP="00147D20">
            <w:pPr>
              <w:pStyle w:val="ListParagraph"/>
              <w:numPr>
                <w:ilvl w:val="0"/>
                <w:numId w:val="21"/>
              </w:numPr>
              <w:spacing w:line="22" w:lineRule="atLeast"/>
              <w:rPr>
                <w:rFonts w:ascii="Century Gothic" w:hAnsi="Century Gothic" w:cstheme="minorHAnsi"/>
                <w:sz w:val="22"/>
                <w:szCs w:val="22"/>
              </w:rPr>
            </w:pPr>
            <w:r w:rsidRPr="00B774DF">
              <w:rPr>
                <w:rFonts w:ascii="Century Gothic" w:hAnsi="Century Gothic" w:cstheme="minorHAnsi"/>
                <w:sz w:val="22"/>
                <w:szCs w:val="22"/>
              </w:rPr>
              <w:t xml:space="preserve">When over 2/3 of membership is </w:t>
            </w:r>
            <w:proofErr w:type="gramStart"/>
            <w:r w:rsidRPr="00B774DF">
              <w:rPr>
                <w:rFonts w:ascii="Century Gothic" w:hAnsi="Century Gothic" w:cstheme="minorHAnsi"/>
                <w:sz w:val="22"/>
                <w:szCs w:val="22"/>
              </w:rPr>
              <w:t xml:space="preserve">non </w:t>
            </w:r>
            <w:r w:rsidR="00817B09" w:rsidRPr="00B774DF">
              <w:rPr>
                <w:rFonts w:ascii="Century Gothic" w:hAnsi="Century Gothic" w:cstheme="minorHAnsi"/>
                <w:sz w:val="22"/>
                <w:szCs w:val="22"/>
              </w:rPr>
              <w:t>ex-</w:t>
            </w:r>
            <w:proofErr w:type="gramEnd"/>
            <w:r w:rsidR="00817B09" w:rsidRPr="00B774DF">
              <w:rPr>
                <w:rFonts w:ascii="Century Gothic" w:hAnsi="Century Gothic" w:cstheme="minorHAnsi"/>
                <w:sz w:val="22"/>
                <w:szCs w:val="22"/>
              </w:rPr>
              <w:t>military</w:t>
            </w:r>
            <w:r w:rsidRPr="00B774DF">
              <w:rPr>
                <w:rFonts w:ascii="Century Gothic" w:hAnsi="Century Gothic" w:cstheme="minorHAnsi"/>
                <w:sz w:val="22"/>
                <w:szCs w:val="22"/>
              </w:rPr>
              <w:t xml:space="preserve">, do the aims, objectives, etc still remain totally relevant? </w:t>
            </w:r>
          </w:p>
          <w:p w14:paraId="50089B62" w14:textId="77777777" w:rsidR="00DC0713" w:rsidRPr="00B774DF" w:rsidRDefault="00DC0713" w:rsidP="00147D20">
            <w:pPr>
              <w:pStyle w:val="ListParagraph"/>
              <w:numPr>
                <w:ilvl w:val="0"/>
                <w:numId w:val="21"/>
              </w:numPr>
              <w:rPr>
                <w:rFonts w:ascii="Century Gothic" w:hAnsi="Century Gothic" w:cstheme="minorHAnsi"/>
                <w:sz w:val="22"/>
                <w:szCs w:val="22"/>
              </w:rPr>
            </w:pPr>
            <w:r w:rsidRPr="00B774DF">
              <w:rPr>
                <w:rFonts w:ascii="Century Gothic" w:hAnsi="Century Gothic" w:cstheme="minorHAnsi"/>
                <w:sz w:val="22"/>
                <w:szCs w:val="22"/>
              </w:rPr>
              <w:t xml:space="preserve">What are we able to offer </w:t>
            </w:r>
            <w:proofErr w:type="gramStart"/>
            <w:r w:rsidRPr="00B774DF">
              <w:rPr>
                <w:rFonts w:ascii="Century Gothic" w:hAnsi="Century Gothic" w:cstheme="minorHAnsi"/>
                <w:sz w:val="22"/>
                <w:szCs w:val="22"/>
              </w:rPr>
              <w:t>the majority of</w:t>
            </w:r>
            <w:proofErr w:type="gramEnd"/>
            <w:r w:rsidRPr="00B774DF">
              <w:rPr>
                <w:rFonts w:ascii="Century Gothic" w:hAnsi="Century Gothic" w:cstheme="minorHAnsi"/>
                <w:sz w:val="22"/>
                <w:szCs w:val="22"/>
              </w:rPr>
              <w:t xml:space="preserve"> members, 70% who are not ex-service?</w:t>
            </w:r>
          </w:p>
          <w:p w14:paraId="753DD5E4" w14:textId="13E9EEF6" w:rsidR="008C76C8" w:rsidRPr="00113502" w:rsidRDefault="00DC0713" w:rsidP="00113502">
            <w:pPr>
              <w:pStyle w:val="ListParagraph"/>
              <w:numPr>
                <w:ilvl w:val="0"/>
                <w:numId w:val="21"/>
              </w:numPr>
              <w:rPr>
                <w:rFonts w:ascii="Century Gothic" w:hAnsi="Century Gothic"/>
                <w:sz w:val="22"/>
                <w:szCs w:val="22"/>
              </w:rPr>
            </w:pPr>
            <w:r w:rsidRPr="00B774DF">
              <w:rPr>
                <w:rFonts w:ascii="Century Gothic" w:hAnsi="Century Gothic"/>
                <w:sz w:val="22"/>
                <w:szCs w:val="22"/>
              </w:rPr>
              <w:t>Over 80% of membership is from Branches with Clubs - strategy needs to ensure they are maintained.</w:t>
            </w:r>
          </w:p>
        </w:tc>
      </w:tr>
      <w:tr w:rsidR="00DC0713" w:rsidRPr="00B774DF" w14:paraId="372ADF68" w14:textId="77777777" w:rsidTr="00406F6B">
        <w:tc>
          <w:tcPr>
            <w:tcW w:w="476" w:type="dxa"/>
          </w:tcPr>
          <w:p w14:paraId="1823DA51" w14:textId="2B7454C5" w:rsidR="00DC0713" w:rsidRPr="00B774DF" w:rsidRDefault="00DC0713" w:rsidP="00406F6B">
            <w:pPr>
              <w:rPr>
                <w:rFonts w:ascii="Century Gothic" w:hAnsi="Century Gothic"/>
                <w:sz w:val="22"/>
                <w:szCs w:val="22"/>
              </w:rPr>
            </w:pPr>
            <w:r w:rsidRPr="00B774DF">
              <w:rPr>
                <w:rFonts w:ascii="Century Gothic" w:hAnsi="Century Gothic"/>
                <w:sz w:val="22"/>
                <w:szCs w:val="22"/>
              </w:rPr>
              <w:lastRenderedPageBreak/>
              <w:t>A</w:t>
            </w:r>
            <w:r w:rsidR="00E4233D">
              <w:rPr>
                <w:rFonts w:ascii="Century Gothic" w:hAnsi="Century Gothic"/>
                <w:sz w:val="22"/>
                <w:szCs w:val="22"/>
              </w:rPr>
              <w:t>7</w:t>
            </w:r>
          </w:p>
        </w:tc>
        <w:tc>
          <w:tcPr>
            <w:tcW w:w="8540" w:type="dxa"/>
          </w:tcPr>
          <w:p w14:paraId="246DECBB" w14:textId="2927A679" w:rsidR="00666628" w:rsidRDefault="00666628" w:rsidP="00406F6B">
            <w:pPr>
              <w:rPr>
                <w:rFonts w:ascii="Century Gothic" w:hAnsi="Century Gothic"/>
                <w:sz w:val="22"/>
                <w:szCs w:val="22"/>
              </w:rPr>
            </w:pPr>
            <w:r>
              <w:rPr>
                <w:rFonts w:ascii="Century Gothic" w:hAnsi="Century Gothic"/>
                <w:sz w:val="22"/>
                <w:szCs w:val="22"/>
              </w:rPr>
              <w:t>In man</w:t>
            </w:r>
            <w:r w:rsidR="00160D84">
              <w:rPr>
                <w:rFonts w:ascii="Century Gothic" w:hAnsi="Century Gothic"/>
                <w:sz w:val="22"/>
                <w:szCs w:val="22"/>
              </w:rPr>
              <w:t xml:space="preserve">y Clubs </w:t>
            </w:r>
            <w:proofErr w:type="gramStart"/>
            <w:r w:rsidR="00160D84">
              <w:rPr>
                <w:rFonts w:ascii="Century Gothic" w:hAnsi="Century Gothic"/>
                <w:sz w:val="22"/>
                <w:szCs w:val="22"/>
              </w:rPr>
              <w:t>non ex-service</w:t>
            </w:r>
            <w:proofErr w:type="gramEnd"/>
            <w:r w:rsidR="00160D84">
              <w:rPr>
                <w:rFonts w:ascii="Century Gothic" w:hAnsi="Century Gothic"/>
                <w:sz w:val="22"/>
                <w:szCs w:val="22"/>
              </w:rPr>
              <w:t xml:space="preserve"> members join only for the Club facilities and they have little interest in the Branch activity or</w:t>
            </w:r>
            <w:r w:rsidR="00EA26C3">
              <w:rPr>
                <w:rFonts w:ascii="Century Gothic" w:hAnsi="Century Gothic"/>
                <w:sz w:val="22"/>
                <w:szCs w:val="22"/>
              </w:rPr>
              <w:t xml:space="preserve"> RBLS purposes. This is a trend across Scotland and is unfortunately unavoidable.</w:t>
            </w:r>
          </w:p>
          <w:p w14:paraId="5C57D2C0" w14:textId="77777777" w:rsidR="00666628" w:rsidRPr="00CD0186" w:rsidRDefault="00666628" w:rsidP="00406F6B">
            <w:pPr>
              <w:rPr>
                <w:rFonts w:ascii="Century Gothic" w:hAnsi="Century Gothic"/>
                <w:sz w:val="12"/>
                <w:szCs w:val="12"/>
              </w:rPr>
            </w:pPr>
          </w:p>
          <w:p w14:paraId="4206CD38" w14:textId="4C616D39" w:rsidR="00DC0713" w:rsidRDefault="00EA26C3" w:rsidP="00406F6B">
            <w:pPr>
              <w:rPr>
                <w:rFonts w:ascii="Century Gothic" w:hAnsi="Century Gothic"/>
                <w:sz w:val="22"/>
                <w:szCs w:val="22"/>
              </w:rPr>
            </w:pPr>
            <w:r>
              <w:rPr>
                <w:rFonts w:ascii="Century Gothic" w:hAnsi="Century Gothic"/>
                <w:sz w:val="22"/>
                <w:szCs w:val="22"/>
              </w:rPr>
              <w:t>However, m</w:t>
            </w:r>
            <w:r w:rsidR="00A73F78">
              <w:rPr>
                <w:rFonts w:ascii="Century Gothic" w:hAnsi="Century Gothic"/>
                <w:sz w:val="22"/>
                <w:szCs w:val="22"/>
              </w:rPr>
              <w:t xml:space="preserve">any of those who have joined RBLS and have no military links either personally or through family do so because they want to support the work the Legion </w:t>
            </w:r>
            <w:r w:rsidR="006969DB">
              <w:rPr>
                <w:rFonts w:ascii="Century Gothic" w:hAnsi="Century Gothic"/>
                <w:sz w:val="22"/>
                <w:szCs w:val="22"/>
              </w:rPr>
              <w:t>does</w:t>
            </w:r>
            <w:r w:rsidR="006969DB">
              <w:rPr>
                <w:rFonts w:ascii="Century Gothic" w:hAnsi="Century Gothic"/>
              </w:rPr>
              <w:t>,</w:t>
            </w:r>
            <w:r w:rsidR="00A73F78">
              <w:rPr>
                <w:rFonts w:ascii="Century Gothic" w:hAnsi="Century Gothic"/>
                <w:sz w:val="22"/>
                <w:szCs w:val="22"/>
              </w:rPr>
              <w:t xml:space="preserve"> and they have the same commitment and passion as many ex-service members.  </w:t>
            </w:r>
            <w:r w:rsidR="006D1793">
              <w:rPr>
                <w:rFonts w:ascii="Century Gothic" w:hAnsi="Century Gothic"/>
                <w:sz w:val="22"/>
                <w:szCs w:val="22"/>
              </w:rPr>
              <w:t xml:space="preserve">If it was not for the </w:t>
            </w:r>
            <w:proofErr w:type="spellStart"/>
            <w:proofErr w:type="gramStart"/>
            <w:r w:rsidR="006D1793">
              <w:rPr>
                <w:rFonts w:ascii="Century Gothic" w:hAnsi="Century Gothic"/>
                <w:sz w:val="22"/>
                <w:szCs w:val="22"/>
              </w:rPr>
              <w:t>non ex-service</w:t>
            </w:r>
            <w:proofErr w:type="spellEnd"/>
            <w:proofErr w:type="gramEnd"/>
            <w:r w:rsidR="006D1793">
              <w:rPr>
                <w:rFonts w:ascii="Century Gothic" w:hAnsi="Century Gothic"/>
                <w:sz w:val="22"/>
                <w:szCs w:val="22"/>
              </w:rPr>
              <w:t xml:space="preserve"> members many of the Branches and Club would fail to appoint Committees or run their programme of activities throughout the year, or indeed deliver Remembrance.  As a single category membership organisation all members are important and </w:t>
            </w:r>
            <w:r w:rsidR="006969DB">
              <w:rPr>
                <w:rFonts w:ascii="Century Gothic" w:hAnsi="Century Gothic"/>
                <w:sz w:val="22"/>
                <w:szCs w:val="22"/>
              </w:rPr>
              <w:t>a high proportion of them</w:t>
            </w:r>
            <w:r w:rsidR="00583162">
              <w:rPr>
                <w:rFonts w:ascii="Century Gothic" w:hAnsi="Century Gothic"/>
                <w:sz w:val="22"/>
                <w:szCs w:val="22"/>
              </w:rPr>
              <w:t>,</w:t>
            </w:r>
            <w:r w:rsidR="006969DB">
              <w:rPr>
                <w:rFonts w:ascii="Century Gothic" w:hAnsi="Century Gothic"/>
                <w:sz w:val="22"/>
                <w:szCs w:val="22"/>
              </w:rPr>
              <w:t xml:space="preserve"> irrespective of service background give so much to the organisation.</w:t>
            </w:r>
          </w:p>
          <w:p w14:paraId="6A364628" w14:textId="77777777" w:rsidR="006969DB" w:rsidRPr="00F605C7" w:rsidRDefault="006969DB" w:rsidP="00406F6B">
            <w:pPr>
              <w:rPr>
                <w:rFonts w:ascii="Century Gothic" w:hAnsi="Century Gothic"/>
                <w:sz w:val="12"/>
                <w:szCs w:val="12"/>
              </w:rPr>
            </w:pPr>
          </w:p>
          <w:p w14:paraId="7B3E96DA" w14:textId="3E1BECE6" w:rsidR="006969DB" w:rsidRDefault="00A769E8" w:rsidP="00406F6B">
            <w:pPr>
              <w:rPr>
                <w:rFonts w:ascii="Century Gothic" w:hAnsi="Century Gothic"/>
                <w:sz w:val="22"/>
                <w:szCs w:val="22"/>
              </w:rPr>
            </w:pPr>
            <w:r>
              <w:rPr>
                <w:rFonts w:ascii="Century Gothic" w:hAnsi="Century Gothic"/>
                <w:sz w:val="22"/>
                <w:szCs w:val="22"/>
              </w:rPr>
              <w:t xml:space="preserve">The </w:t>
            </w:r>
            <w:r w:rsidR="00817B09">
              <w:rPr>
                <w:rFonts w:ascii="Century Gothic" w:hAnsi="Century Gothic"/>
                <w:sz w:val="22"/>
                <w:szCs w:val="22"/>
              </w:rPr>
              <w:t>composition</w:t>
            </w:r>
            <w:r>
              <w:rPr>
                <w:rFonts w:ascii="Century Gothic" w:hAnsi="Century Gothic"/>
                <w:sz w:val="22"/>
                <w:szCs w:val="22"/>
              </w:rPr>
              <w:t xml:space="preserve"> of the membership does not affect our aims and objectives as they will always remain, everyone involve with the Legion is here to support Veterans and their families across Scotland, whether that is through membership, comradeship, events, </w:t>
            </w:r>
            <w:r w:rsidR="00347DBB">
              <w:rPr>
                <w:rFonts w:ascii="Century Gothic" w:hAnsi="Century Gothic"/>
                <w:sz w:val="22"/>
                <w:szCs w:val="22"/>
              </w:rPr>
              <w:t xml:space="preserve">or practical support.  </w:t>
            </w:r>
          </w:p>
          <w:p w14:paraId="21482A39" w14:textId="77777777" w:rsidR="00347DBB" w:rsidRPr="00F605C7" w:rsidRDefault="00347DBB" w:rsidP="00406F6B">
            <w:pPr>
              <w:rPr>
                <w:rFonts w:ascii="Century Gothic" w:hAnsi="Century Gothic"/>
                <w:sz w:val="12"/>
                <w:szCs w:val="12"/>
              </w:rPr>
            </w:pPr>
          </w:p>
          <w:p w14:paraId="5C1AA893" w14:textId="77777777" w:rsidR="00347DBB" w:rsidRDefault="00347DBB" w:rsidP="00406F6B">
            <w:pPr>
              <w:rPr>
                <w:rFonts w:ascii="Century Gothic" w:hAnsi="Century Gothic"/>
                <w:sz w:val="22"/>
                <w:szCs w:val="22"/>
              </w:rPr>
            </w:pPr>
            <w:r>
              <w:rPr>
                <w:rFonts w:ascii="Century Gothic" w:hAnsi="Century Gothic"/>
                <w:sz w:val="22"/>
                <w:szCs w:val="22"/>
              </w:rPr>
              <w:t>What must be addressed as part of any future changes is how to ensure the organisation remains relevant and attractive to those who would join and that again ties into the perception issues which is a responsibility of everyone in the organisation.</w:t>
            </w:r>
          </w:p>
          <w:p w14:paraId="327B16EA" w14:textId="77098D89" w:rsidR="008C76C8" w:rsidRPr="00B774DF" w:rsidRDefault="008C76C8" w:rsidP="00406F6B">
            <w:pPr>
              <w:rPr>
                <w:rFonts w:ascii="Century Gothic" w:hAnsi="Century Gothic"/>
                <w:sz w:val="22"/>
                <w:szCs w:val="22"/>
              </w:rPr>
            </w:pPr>
          </w:p>
        </w:tc>
      </w:tr>
    </w:tbl>
    <w:p w14:paraId="02C96ECE" w14:textId="77777777" w:rsidR="00DC0713" w:rsidRPr="00B774DF" w:rsidRDefault="00DC0713" w:rsidP="00DC0713">
      <w:pPr>
        <w:rPr>
          <w:rFonts w:ascii="Century Gothic" w:hAnsi="Century Gothic"/>
        </w:rPr>
      </w:pPr>
    </w:p>
    <w:tbl>
      <w:tblPr>
        <w:tblStyle w:val="TableGrid"/>
        <w:tblW w:w="0" w:type="auto"/>
        <w:tblLook w:val="04A0" w:firstRow="1" w:lastRow="0" w:firstColumn="1" w:lastColumn="0" w:noHBand="0" w:noVBand="1"/>
      </w:tblPr>
      <w:tblGrid>
        <w:gridCol w:w="588"/>
        <w:gridCol w:w="8428"/>
      </w:tblGrid>
      <w:tr w:rsidR="00DC0713" w:rsidRPr="00B774DF" w14:paraId="0A81CD5D" w14:textId="77777777" w:rsidTr="00406F6B">
        <w:tc>
          <w:tcPr>
            <w:tcW w:w="588" w:type="dxa"/>
          </w:tcPr>
          <w:p w14:paraId="04AC7608" w14:textId="4A0885B0" w:rsidR="00DC0713" w:rsidRPr="00B774DF" w:rsidRDefault="00DC0713" w:rsidP="00406F6B">
            <w:pPr>
              <w:rPr>
                <w:rFonts w:ascii="Century Gothic" w:hAnsi="Century Gothic"/>
                <w:sz w:val="22"/>
                <w:szCs w:val="22"/>
              </w:rPr>
            </w:pPr>
            <w:r w:rsidRPr="00B774DF">
              <w:rPr>
                <w:rFonts w:ascii="Century Gothic" w:hAnsi="Century Gothic"/>
                <w:sz w:val="22"/>
                <w:szCs w:val="22"/>
              </w:rPr>
              <w:t>Q</w:t>
            </w:r>
            <w:r w:rsidR="00E4233D">
              <w:rPr>
                <w:rFonts w:ascii="Century Gothic" w:hAnsi="Century Gothic"/>
                <w:sz w:val="22"/>
                <w:szCs w:val="22"/>
              </w:rPr>
              <w:t>8</w:t>
            </w:r>
          </w:p>
        </w:tc>
        <w:tc>
          <w:tcPr>
            <w:tcW w:w="8428" w:type="dxa"/>
          </w:tcPr>
          <w:p w14:paraId="7F39D1DC" w14:textId="77777777" w:rsidR="00DC0713" w:rsidRDefault="00DC0713" w:rsidP="00406F6B">
            <w:pPr>
              <w:rPr>
                <w:rFonts w:ascii="Century Gothic" w:hAnsi="Century Gothic"/>
                <w:sz w:val="22"/>
                <w:szCs w:val="22"/>
              </w:rPr>
            </w:pPr>
            <w:r w:rsidRPr="00B774DF">
              <w:rPr>
                <w:rFonts w:ascii="Century Gothic" w:hAnsi="Century Gothic"/>
                <w:sz w:val="22"/>
                <w:szCs w:val="22"/>
              </w:rPr>
              <w:t>What do members get for their capitation fees? What’s in it for members to increase capitation fee?</w:t>
            </w:r>
          </w:p>
          <w:p w14:paraId="6738D64A" w14:textId="77777777" w:rsidR="008C76C8" w:rsidRPr="00B774DF" w:rsidRDefault="008C76C8" w:rsidP="00406F6B">
            <w:pPr>
              <w:rPr>
                <w:rFonts w:ascii="Century Gothic" w:hAnsi="Century Gothic"/>
                <w:sz w:val="22"/>
                <w:szCs w:val="22"/>
              </w:rPr>
            </w:pPr>
          </w:p>
        </w:tc>
      </w:tr>
      <w:tr w:rsidR="00DC0713" w:rsidRPr="00B774DF" w14:paraId="54D95E69" w14:textId="77777777" w:rsidTr="00406F6B">
        <w:tc>
          <w:tcPr>
            <w:tcW w:w="588" w:type="dxa"/>
          </w:tcPr>
          <w:p w14:paraId="30B00FF9" w14:textId="1589A5F1" w:rsidR="00DC0713" w:rsidRPr="00B774DF" w:rsidRDefault="00DC0713" w:rsidP="00406F6B">
            <w:pPr>
              <w:rPr>
                <w:rFonts w:ascii="Century Gothic" w:hAnsi="Century Gothic"/>
                <w:sz w:val="22"/>
                <w:szCs w:val="22"/>
              </w:rPr>
            </w:pPr>
            <w:r w:rsidRPr="00B774DF">
              <w:rPr>
                <w:rFonts w:ascii="Century Gothic" w:hAnsi="Century Gothic"/>
                <w:sz w:val="22"/>
                <w:szCs w:val="22"/>
              </w:rPr>
              <w:t>A</w:t>
            </w:r>
            <w:r w:rsidR="00E4233D">
              <w:rPr>
                <w:rFonts w:ascii="Century Gothic" w:hAnsi="Century Gothic"/>
                <w:sz w:val="22"/>
                <w:szCs w:val="22"/>
              </w:rPr>
              <w:t>8</w:t>
            </w:r>
          </w:p>
        </w:tc>
        <w:tc>
          <w:tcPr>
            <w:tcW w:w="8428" w:type="dxa"/>
          </w:tcPr>
          <w:p w14:paraId="4E63E419" w14:textId="6932753C" w:rsidR="00DC0713" w:rsidRDefault="00DC0713" w:rsidP="00406F6B">
            <w:pPr>
              <w:rPr>
                <w:rFonts w:ascii="Century Gothic" w:hAnsi="Century Gothic"/>
                <w:sz w:val="22"/>
                <w:szCs w:val="22"/>
              </w:rPr>
            </w:pPr>
            <w:r w:rsidRPr="00B774DF">
              <w:rPr>
                <w:rFonts w:ascii="Century Gothic" w:hAnsi="Century Gothic"/>
                <w:sz w:val="22"/>
                <w:szCs w:val="22"/>
              </w:rPr>
              <w:t xml:space="preserve">The Legion is a charity set up to help others. In the same way as other charities such as the RNLI, the members give their time and often money to support the cause they believe in. In our case this is to provide comradeship and support for veterans and their families. </w:t>
            </w:r>
          </w:p>
          <w:p w14:paraId="59723808" w14:textId="77777777" w:rsidR="008C76C8" w:rsidRPr="00F605C7" w:rsidRDefault="008C76C8" w:rsidP="00406F6B">
            <w:pPr>
              <w:rPr>
                <w:rFonts w:ascii="Century Gothic" w:hAnsi="Century Gothic"/>
                <w:sz w:val="12"/>
                <w:szCs w:val="12"/>
              </w:rPr>
            </w:pPr>
          </w:p>
          <w:p w14:paraId="75C773C7" w14:textId="6E4FDA9A" w:rsidR="006E7364" w:rsidRDefault="001A6E56" w:rsidP="00406F6B">
            <w:pPr>
              <w:rPr>
                <w:rFonts w:ascii="Century Gothic" w:hAnsi="Century Gothic"/>
                <w:sz w:val="22"/>
                <w:szCs w:val="22"/>
              </w:rPr>
            </w:pPr>
            <w:r>
              <w:rPr>
                <w:rFonts w:ascii="Century Gothic" w:hAnsi="Century Gothic"/>
                <w:sz w:val="22"/>
                <w:szCs w:val="22"/>
              </w:rPr>
              <w:t>It is not a case that joining means you get a joining pack (badge</w:t>
            </w:r>
            <w:r w:rsidR="006E7364">
              <w:rPr>
                <w:rFonts w:ascii="Century Gothic" w:hAnsi="Century Gothic"/>
                <w:sz w:val="22"/>
                <w:szCs w:val="22"/>
              </w:rPr>
              <w:t xml:space="preserve">, booklet etc.,) </w:t>
            </w:r>
            <w:r w:rsidR="00AB1636">
              <w:rPr>
                <w:rFonts w:ascii="Century Gothic" w:hAnsi="Century Gothic"/>
                <w:sz w:val="22"/>
                <w:szCs w:val="22"/>
              </w:rPr>
              <w:t>although m</w:t>
            </w:r>
            <w:r w:rsidR="006E7364">
              <w:rPr>
                <w:rFonts w:ascii="Century Gothic" w:hAnsi="Century Gothic"/>
                <w:sz w:val="22"/>
                <w:szCs w:val="22"/>
              </w:rPr>
              <w:t xml:space="preserve">embers do receive their magazine twice a year which under current costings is </w:t>
            </w:r>
            <w:r w:rsidR="00E47981">
              <w:rPr>
                <w:rFonts w:ascii="Century Gothic" w:hAnsi="Century Gothic"/>
                <w:sz w:val="22"/>
                <w:szCs w:val="22"/>
              </w:rPr>
              <w:t xml:space="preserve">approx. £3.60 per annum per member.  </w:t>
            </w:r>
          </w:p>
          <w:p w14:paraId="6D619D38" w14:textId="77777777" w:rsidR="008C76C8" w:rsidRPr="00B774DF" w:rsidRDefault="008C76C8" w:rsidP="00AB1636">
            <w:pPr>
              <w:rPr>
                <w:rFonts w:ascii="Century Gothic" w:hAnsi="Century Gothic"/>
                <w:sz w:val="22"/>
                <w:szCs w:val="22"/>
              </w:rPr>
            </w:pPr>
          </w:p>
        </w:tc>
      </w:tr>
    </w:tbl>
    <w:p w14:paraId="3207BFBB" w14:textId="77777777" w:rsidR="00DC0713" w:rsidRPr="00B774DF" w:rsidRDefault="00DC0713" w:rsidP="00DC0713">
      <w:pPr>
        <w:rPr>
          <w:rFonts w:ascii="Century Gothic" w:hAnsi="Century Gothic"/>
        </w:rPr>
      </w:pPr>
    </w:p>
    <w:tbl>
      <w:tblPr>
        <w:tblStyle w:val="TableGrid"/>
        <w:tblW w:w="0" w:type="auto"/>
        <w:tblLook w:val="04A0" w:firstRow="1" w:lastRow="0" w:firstColumn="1" w:lastColumn="0" w:noHBand="0" w:noVBand="1"/>
      </w:tblPr>
      <w:tblGrid>
        <w:gridCol w:w="530"/>
        <w:gridCol w:w="8487"/>
      </w:tblGrid>
      <w:tr w:rsidR="00DC0713" w:rsidRPr="00B774DF" w14:paraId="5FA5BED9" w14:textId="77777777" w:rsidTr="00406F6B">
        <w:tc>
          <w:tcPr>
            <w:tcW w:w="476" w:type="dxa"/>
          </w:tcPr>
          <w:p w14:paraId="6E533DC0" w14:textId="24A6AB48" w:rsidR="00DC0713" w:rsidRPr="00B774DF" w:rsidRDefault="00DC0713" w:rsidP="00406F6B">
            <w:pPr>
              <w:rPr>
                <w:rFonts w:ascii="Century Gothic" w:hAnsi="Century Gothic"/>
                <w:sz w:val="22"/>
                <w:szCs w:val="22"/>
              </w:rPr>
            </w:pPr>
            <w:r w:rsidRPr="00B774DF">
              <w:rPr>
                <w:rFonts w:ascii="Century Gothic" w:hAnsi="Century Gothic"/>
                <w:sz w:val="22"/>
                <w:szCs w:val="22"/>
              </w:rPr>
              <w:t>Q</w:t>
            </w:r>
            <w:r w:rsidR="00E4233D">
              <w:rPr>
                <w:rFonts w:ascii="Century Gothic" w:hAnsi="Century Gothic"/>
                <w:sz w:val="22"/>
                <w:szCs w:val="22"/>
              </w:rPr>
              <w:t>9</w:t>
            </w:r>
          </w:p>
        </w:tc>
        <w:tc>
          <w:tcPr>
            <w:tcW w:w="8540" w:type="dxa"/>
          </w:tcPr>
          <w:p w14:paraId="0A74E045" w14:textId="77777777" w:rsidR="00DC0713" w:rsidRDefault="00DC0713" w:rsidP="00406F6B">
            <w:pPr>
              <w:rPr>
                <w:rFonts w:ascii="Century Gothic" w:hAnsi="Century Gothic"/>
                <w:sz w:val="22"/>
                <w:szCs w:val="22"/>
              </w:rPr>
            </w:pPr>
            <w:r w:rsidRPr="00B774DF">
              <w:rPr>
                <w:rFonts w:ascii="Century Gothic" w:hAnsi="Century Gothic"/>
                <w:sz w:val="22"/>
                <w:szCs w:val="22"/>
              </w:rPr>
              <w:t>Programme for the change process</w:t>
            </w:r>
          </w:p>
          <w:p w14:paraId="0DF03776" w14:textId="77777777" w:rsidR="00AB1636" w:rsidRPr="00B774DF" w:rsidRDefault="00AB1636" w:rsidP="00406F6B">
            <w:pPr>
              <w:rPr>
                <w:rFonts w:ascii="Century Gothic" w:hAnsi="Century Gothic"/>
                <w:sz w:val="22"/>
                <w:szCs w:val="22"/>
              </w:rPr>
            </w:pPr>
          </w:p>
          <w:p w14:paraId="40CC71BC" w14:textId="77777777" w:rsidR="00DC0713" w:rsidRPr="00B774DF" w:rsidRDefault="00DC0713" w:rsidP="00147D20">
            <w:pPr>
              <w:pStyle w:val="ListParagraph"/>
              <w:numPr>
                <w:ilvl w:val="0"/>
                <w:numId w:val="22"/>
              </w:numPr>
              <w:rPr>
                <w:rFonts w:ascii="Century Gothic" w:hAnsi="Century Gothic"/>
                <w:sz w:val="22"/>
                <w:szCs w:val="22"/>
              </w:rPr>
            </w:pPr>
            <w:r w:rsidRPr="00B774DF">
              <w:rPr>
                <w:rFonts w:ascii="Century Gothic" w:hAnsi="Century Gothic"/>
                <w:sz w:val="22"/>
                <w:szCs w:val="22"/>
              </w:rPr>
              <w:t>Leadership through the change process - strong visible leadership is necessary at all levels, less emphasis on projects and committees.</w:t>
            </w:r>
          </w:p>
          <w:p w14:paraId="7E341BC0" w14:textId="77777777" w:rsidR="00DC0713" w:rsidRPr="00B774DF" w:rsidRDefault="00DC0713" w:rsidP="00147D20">
            <w:pPr>
              <w:pStyle w:val="ListParagraph"/>
              <w:numPr>
                <w:ilvl w:val="0"/>
                <w:numId w:val="22"/>
              </w:numPr>
              <w:rPr>
                <w:rFonts w:ascii="Century Gothic" w:hAnsi="Century Gothic"/>
                <w:sz w:val="22"/>
                <w:szCs w:val="22"/>
              </w:rPr>
            </w:pPr>
            <w:r w:rsidRPr="00B774DF">
              <w:rPr>
                <w:rFonts w:ascii="Century Gothic" w:hAnsi="Century Gothic"/>
                <w:sz w:val="22"/>
                <w:szCs w:val="22"/>
              </w:rPr>
              <w:t xml:space="preserve">The change process needs to be done quickly to avoid low morale and some Clubs reconsidering their options. </w:t>
            </w:r>
          </w:p>
          <w:p w14:paraId="30198884" w14:textId="703D7F67" w:rsidR="00DC0713" w:rsidRPr="00B774DF" w:rsidRDefault="00DC0713" w:rsidP="00147D20">
            <w:pPr>
              <w:pStyle w:val="ListParagraph"/>
              <w:numPr>
                <w:ilvl w:val="0"/>
                <w:numId w:val="22"/>
              </w:numPr>
              <w:rPr>
                <w:rFonts w:ascii="Century Gothic" w:hAnsi="Century Gothic"/>
                <w:sz w:val="22"/>
                <w:szCs w:val="22"/>
              </w:rPr>
            </w:pPr>
            <w:r w:rsidRPr="00B774DF">
              <w:rPr>
                <w:rFonts w:ascii="Century Gothic" w:hAnsi="Century Gothic"/>
                <w:sz w:val="22"/>
                <w:szCs w:val="22"/>
              </w:rPr>
              <w:t xml:space="preserve">Do not make any snap decisions </w:t>
            </w:r>
            <w:r w:rsidR="003B6C22" w:rsidRPr="00B774DF">
              <w:rPr>
                <w:rFonts w:ascii="Century Gothic" w:hAnsi="Century Gothic"/>
                <w:sz w:val="22"/>
                <w:szCs w:val="22"/>
              </w:rPr>
              <w:t>prior</w:t>
            </w:r>
            <w:r w:rsidRPr="00B774DF">
              <w:rPr>
                <w:rFonts w:ascii="Century Gothic" w:hAnsi="Century Gothic"/>
                <w:sz w:val="22"/>
                <w:szCs w:val="22"/>
              </w:rPr>
              <w:t xml:space="preserve"> to a complete review of services.</w:t>
            </w:r>
          </w:p>
          <w:p w14:paraId="5E96FBDB" w14:textId="77777777" w:rsidR="00DC0713" w:rsidRPr="00B774DF" w:rsidRDefault="00DC0713" w:rsidP="00147D20">
            <w:pPr>
              <w:pStyle w:val="ListParagraph"/>
              <w:numPr>
                <w:ilvl w:val="0"/>
                <w:numId w:val="22"/>
              </w:numPr>
              <w:rPr>
                <w:rFonts w:ascii="Century Gothic" w:hAnsi="Century Gothic"/>
                <w:sz w:val="22"/>
                <w:szCs w:val="22"/>
              </w:rPr>
            </w:pPr>
            <w:r w:rsidRPr="00B774DF">
              <w:rPr>
                <w:rFonts w:ascii="Century Gothic" w:hAnsi="Century Gothic"/>
                <w:sz w:val="22"/>
                <w:szCs w:val="22"/>
              </w:rPr>
              <w:t>Comments talk about timeframes of reviewing solutions. This is interpreted as a programme needs to be in place to properly scope the activity and assess benefits.</w:t>
            </w:r>
          </w:p>
          <w:p w14:paraId="6148DA79" w14:textId="77777777" w:rsidR="00DC0713" w:rsidRPr="00B774DF" w:rsidRDefault="00DC0713" w:rsidP="00147D20">
            <w:pPr>
              <w:pStyle w:val="ListParagraph"/>
              <w:numPr>
                <w:ilvl w:val="0"/>
                <w:numId w:val="22"/>
              </w:numPr>
              <w:rPr>
                <w:rFonts w:ascii="Century Gothic" w:hAnsi="Century Gothic"/>
                <w:sz w:val="22"/>
                <w:szCs w:val="22"/>
              </w:rPr>
            </w:pPr>
            <w:r w:rsidRPr="00B774DF">
              <w:rPr>
                <w:rFonts w:ascii="Century Gothic" w:hAnsi="Century Gothic"/>
                <w:sz w:val="22"/>
                <w:szCs w:val="22"/>
              </w:rPr>
              <w:t>Depth of change will be hard for many to accept - a stepwise approach should be outlined.</w:t>
            </w:r>
          </w:p>
          <w:p w14:paraId="4E8640DE" w14:textId="77777777" w:rsidR="00DC0713" w:rsidRDefault="00DC0713" w:rsidP="00147D20">
            <w:pPr>
              <w:pStyle w:val="ListParagraph"/>
              <w:numPr>
                <w:ilvl w:val="0"/>
                <w:numId w:val="22"/>
              </w:numPr>
              <w:rPr>
                <w:rFonts w:ascii="Century Gothic" w:hAnsi="Century Gothic"/>
                <w:sz w:val="22"/>
                <w:szCs w:val="22"/>
              </w:rPr>
            </w:pPr>
            <w:r w:rsidRPr="00B774DF">
              <w:rPr>
                <w:rFonts w:ascii="Century Gothic" w:hAnsi="Century Gothic"/>
                <w:sz w:val="22"/>
                <w:szCs w:val="22"/>
              </w:rPr>
              <w:t>Implement asap where possible to prevent further loss.</w:t>
            </w:r>
          </w:p>
          <w:p w14:paraId="42F22C99" w14:textId="77777777" w:rsidR="00AB1636" w:rsidRPr="00B774DF" w:rsidRDefault="00AB1636" w:rsidP="00AB1636">
            <w:pPr>
              <w:pStyle w:val="ListParagraph"/>
              <w:ind w:left="360"/>
              <w:rPr>
                <w:rFonts w:ascii="Century Gothic" w:hAnsi="Century Gothic"/>
                <w:sz w:val="22"/>
                <w:szCs w:val="22"/>
              </w:rPr>
            </w:pPr>
          </w:p>
        </w:tc>
      </w:tr>
      <w:tr w:rsidR="00DC0713" w:rsidRPr="00B774DF" w14:paraId="0DEB5058" w14:textId="77777777" w:rsidTr="00406F6B">
        <w:tc>
          <w:tcPr>
            <w:tcW w:w="476" w:type="dxa"/>
          </w:tcPr>
          <w:p w14:paraId="74977FCB" w14:textId="53E11090" w:rsidR="00DC0713" w:rsidRPr="00B774DF" w:rsidRDefault="00DC0713" w:rsidP="00406F6B">
            <w:pPr>
              <w:rPr>
                <w:rFonts w:ascii="Century Gothic" w:hAnsi="Century Gothic"/>
                <w:sz w:val="22"/>
                <w:szCs w:val="22"/>
              </w:rPr>
            </w:pPr>
            <w:r w:rsidRPr="00B774DF">
              <w:rPr>
                <w:rFonts w:ascii="Century Gothic" w:hAnsi="Century Gothic"/>
                <w:sz w:val="22"/>
                <w:szCs w:val="22"/>
              </w:rPr>
              <w:t>A</w:t>
            </w:r>
            <w:r w:rsidR="00E4233D">
              <w:rPr>
                <w:rFonts w:ascii="Century Gothic" w:hAnsi="Century Gothic"/>
                <w:sz w:val="22"/>
                <w:szCs w:val="22"/>
              </w:rPr>
              <w:t>9</w:t>
            </w:r>
          </w:p>
        </w:tc>
        <w:tc>
          <w:tcPr>
            <w:tcW w:w="8540" w:type="dxa"/>
          </w:tcPr>
          <w:p w14:paraId="59A8FFD0" w14:textId="77777777" w:rsidR="00DC0713" w:rsidRDefault="00DC0713" w:rsidP="00406F6B">
            <w:pPr>
              <w:rPr>
                <w:rFonts w:ascii="Century Gothic" w:hAnsi="Century Gothic"/>
                <w:sz w:val="22"/>
                <w:szCs w:val="22"/>
              </w:rPr>
            </w:pPr>
            <w:r w:rsidRPr="00B774DF">
              <w:rPr>
                <w:rFonts w:ascii="Century Gothic" w:hAnsi="Century Gothic"/>
                <w:sz w:val="22"/>
                <w:szCs w:val="22"/>
              </w:rPr>
              <w:t xml:space="preserve">A programme for change will be created. This will show the various links between activities, indicative dates for action, who is accountable for the delivery of the task and who must support the activity. This will be owned and monitored for performance by the Committee that will replace the Strategic </w:t>
            </w:r>
            <w:r w:rsidRPr="00B774DF">
              <w:rPr>
                <w:rFonts w:ascii="Century Gothic" w:hAnsi="Century Gothic"/>
                <w:sz w:val="22"/>
                <w:szCs w:val="22"/>
              </w:rPr>
              <w:lastRenderedPageBreak/>
              <w:t>Transformation Committee so that risks can be mitigated and any opportunities spotted can be realised.</w:t>
            </w:r>
          </w:p>
          <w:p w14:paraId="07AE5B6A" w14:textId="77777777" w:rsidR="00DF1F41" w:rsidRPr="00F605C7" w:rsidRDefault="00DF1F41" w:rsidP="00406F6B">
            <w:pPr>
              <w:rPr>
                <w:rFonts w:ascii="Century Gothic" w:hAnsi="Century Gothic"/>
                <w:sz w:val="12"/>
                <w:szCs w:val="12"/>
              </w:rPr>
            </w:pPr>
          </w:p>
          <w:p w14:paraId="5B146EB5" w14:textId="2B2697CC" w:rsidR="00DF1F41" w:rsidRDefault="00DF1F41" w:rsidP="00406F6B">
            <w:pPr>
              <w:rPr>
                <w:rFonts w:ascii="Century Gothic" w:hAnsi="Century Gothic"/>
                <w:sz w:val="22"/>
                <w:szCs w:val="22"/>
              </w:rPr>
            </w:pPr>
            <w:r>
              <w:rPr>
                <w:rFonts w:ascii="Century Gothic" w:hAnsi="Century Gothic"/>
                <w:sz w:val="22"/>
                <w:szCs w:val="22"/>
              </w:rPr>
              <w:t>Feedback from Branches is a mix of it needs to happen quickly and it shouldn’t be pushed through too fast</w:t>
            </w:r>
            <w:r w:rsidR="0025784B">
              <w:rPr>
                <w:rFonts w:ascii="Century Gothic" w:hAnsi="Century Gothic"/>
                <w:sz w:val="22"/>
                <w:szCs w:val="22"/>
              </w:rPr>
              <w:t>,</w:t>
            </w:r>
            <w:r>
              <w:rPr>
                <w:rFonts w:ascii="Century Gothic" w:hAnsi="Century Gothic"/>
                <w:sz w:val="22"/>
                <w:szCs w:val="22"/>
              </w:rPr>
              <w:t xml:space="preserve"> so the NBT will be </w:t>
            </w:r>
            <w:r w:rsidR="00367A85">
              <w:rPr>
                <w:rFonts w:ascii="Century Gothic" w:hAnsi="Century Gothic"/>
                <w:sz w:val="22"/>
                <w:szCs w:val="22"/>
              </w:rPr>
              <w:t>making careful and considered decisions about the way forward.</w:t>
            </w:r>
          </w:p>
          <w:p w14:paraId="730E7D56" w14:textId="77777777" w:rsidR="00AB1636" w:rsidRPr="00B774DF" w:rsidRDefault="00AB1636" w:rsidP="00406F6B">
            <w:pPr>
              <w:rPr>
                <w:rFonts w:ascii="Century Gothic" w:hAnsi="Century Gothic"/>
                <w:sz w:val="22"/>
                <w:szCs w:val="22"/>
              </w:rPr>
            </w:pPr>
          </w:p>
        </w:tc>
      </w:tr>
    </w:tbl>
    <w:p w14:paraId="1775FC70" w14:textId="77777777" w:rsidR="00DC0713" w:rsidRPr="00B774DF" w:rsidRDefault="00DC0713" w:rsidP="00DC0713">
      <w:pPr>
        <w:rPr>
          <w:rFonts w:ascii="Century Gothic" w:hAnsi="Century Gothic"/>
        </w:rPr>
      </w:pPr>
    </w:p>
    <w:tbl>
      <w:tblPr>
        <w:tblStyle w:val="TableGrid"/>
        <w:tblW w:w="0" w:type="auto"/>
        <w:tblLook w:val="04A0" w:firstRow="1" w:lastRow="0" w:firstColumn="1" w:lastColumn="0" w:noHBand="0" w:noVBand="1"/>
      </w:tblPr>
      <w:tblGrid>
        <w:gridCol w:w="652"/>
        <w:gridCol w:w="8365"/>
      </w:tblGrid>
      <w:tr w:rsidR="00DC0713" w:rsidRPr="00B774DF" w14:paraId="7C67A528" w14:textId="77777777" w:rsidTr="00406F6B">
        <w:tc>
          <w:tcPr>
            <w:tcW w:w="476" w:type="dxa"/>
          </w:tcPr>
          <w:p w14:paraId="24621E92" w14:textId="06433D4B" w:rsidR="00DC0713" w:rsidRPr="00B774DF" w:rsidRDefault="00DC0713" w:rsidP="00406F6B">
            <w:pPr>
              <w:rPr>
                <w:rFonts w:ascii="Century Gothic" w:hAnsi="Century Gothic"/>
                <w:sz w:val="22"/>
                <w:szCs w:val="22"/>
              </w:rPr>
            </w:pPr>
            <w:r w:rsidRPr="00B774DF">
              <w:rPr>
                <w:rFonts w:ascii="Century Gothic" w:hAnsi="Century Gothic"/>
                <w:sz w:val="22"/>
                <w:szCs w:val="22"/>
              </w:rPr>
              <w:t>Q1</w:t>
            </w:r>
            <w:r w:rsidR="00E4233D">
              <w:rPr>
                <w:rFonts w:ascii="Century Gothic" w:hAnsi="Century Gothic"/>
                <w:sz w:val="22"/>
                <w:szCs w:val="22"/>
              </w:rPr>
              <w:t>0</w:t>
            </w:r>
          </w:p>
        </w:tc>
        <w:tc>
          <w:tcPr>
            <w:tcW w:w="8540" w:type="dxa"/>
          </w:tcPr>
          <w:p w14:paraId="0308880B" w14:textId="77777777" w:rsidR="00DC0713" w:rsidRDefault="00DC0713" w:rsidP="00406F6B">
            <w:pPr>
              <w:rPr>
                <w:rFonts w:ascii="Century Gothic" w:hAnsi="Century Gothic"/>
                <w:sz w:val="22"/>
                <w:szCs w:val="22"/>
              </w:rPr>
            </w:pPr>
            <w:r w:rsidRPr="00B774DF">
              <w:rPr>
                <w:rFonts w:ascii="Century Gothic" w:hAnsi="Century Gothic"/>
                <w:sz w:val="22"/>
                <w:szCs w:val="22"/>
              </w:rPr>
              <w:t>Work on the constitution should take priority.</w:t>
            </w:r>
          </w:p>
          <w:p w14:paraId="633B7E42" w14:textId="77777777" w:rsidR="00367A85" w:rsidRPr="00B774DF" w:rsidRDefault="00367A85" w:rsidP="00406F6B">
            <w:pPr>
              <w:rPr>
                <w:rFonts w:ascii="Century Gothic" w:hAnsi="Century Gothic"/>
                <w:sz w:val="22"/>
                <w:szCs w:val="22"/>
              </w:rPr>
            </w:pPr>
          </w:p>
        </w:tc>
      </w:tr>
      <w:tr w:rsidR="00DC0713" w:rsidRPr="00B774DF" w14:paraId="501B60C9" w14:textId="77777777" w:rsidTr="00406F6B">
        <w:tc>
          <w:tcPr>
            <w:tcW w:w="476" w:type="dxa"/>
          </w:tcPr>
          <w:p w14:paraId="2F37E10D" w14:textId="13401505" w:rsidR="00DC0713" w:rsidRPr="00B774DF" w:rsidRDefault="00DC0713" w:rsidP="00406F6B">
            <w:pPr>
              <w:rPr>
                <w:rFonts w:ascii="Century Gothic" w:hAnsi="Century Gothic"/>
                <w:sz w:val="22"/>
                <w:szCs w:val="22"/>
              </w:rPr>
            </w:pPr>
            <w:r w:rsidRPr="00B774DF">
              <w:rPr>
                <w:rFonts w:ascii="Century Gothic" w:hAnsi="Century Gothic"/>
                <w:sz w:val="22"/>
                <w:szCs w:val="22"/>
              </w:rPr>
              <w:t>A1</w:t>
            </w:r>
            <w:r w:rsidR="00E4233D">
              <w:rPr>
                <w:rFonts w:ascii="Century Gothic" w:hAnsi="Century Gothic"/>
                <w:sz w:val="22"/>
                <w:szCs w:val="22"/>
              </w:rPr>
              <w:t>0</w:t>
            </w:r>
          </w:p>
        </w:tc>
        <w:tc>
          <w:tcPr>
            <w:tcW w:w="8540" w:type="dxa"/>
          </w:tcPr>
          <w:p w14:paraId="33B4F284" w14:textId="03F36E91" w:rsidR="00DC0713" w:rsidRDefault="003D34D2" w:rsidP="00406F6B">
            <w:pPr>
              <w:rPr>
                <w:rFonts w:ascii="Century Gothic" w:hAnsi="Century Gothic"/>
                <w:sz w:val="22"/>
                <w:szCs w:val="22"/>
              </w:rPr>
            </w:pPr>
            <w:r>
              <w:rPr>
                <w:rFonts w:ascii="Century Gothic" w:hAnsi="Century Gothic"/>
                <w:sz w:val="22"/>
                <w:szCs w:val="22"/>
              </w:rPr>
              <w:t xml:space="preserve">The </w:t>
            </w:r>
            <w:r w:rsidR="00367A85">
              <w:rPr>
                <w:rFonts w:ascii="Century Gothic" w:hAnsi="Century Gothic"/>
                <w:sz w:val="22"/>
                <w:szCs w:val="22"/>
              </w:rPr>
              <w:t xml:space="preserve">final draft of the Constitution is complete and will be circulated for the membership vote in 2025.  </w:t>
            </w:r>
            <w:r w:rsidR="00E728AC">
              <w:rPr>
                <w:rFonts w:ascii="Century Gothic" w:hAnsi="Century Gothic"/>
                <w:sz w:val="22"/>
                <w:szCs w:val="22"/>
              </w:rPr>
              <w:t xml:space="preserve">The review of the governing document will continue throughout the strategic work to reflect any changes required which </w:t>
            </w:r>
            <w:r w:rsidR="00107BDB">
              <w:rPr>
                <w:rFonts w:ascii="Century Gothic" w:hAnsi="Century Gothic"/>
                <w:sz w:val="22"/>
                <w:szCs w:val="22"/>
              </w:rPr>
              <w:t>need to be accounted for in the Constitution.</w:t>
            </w:r>
          </w:p>
          <w:p w14:paraId="0DC16A65" w14:textId="66B72F34" w:rsidR="00367A85" w:rsidRPr="00B774DF" w:rsidRDefault="00367A85" w:rsidP="00406F6B">
            <w:pPr>
              <w:rPr>
                <w:rFonts w:ascii="Century Gothic" w:hAnsi="Century Gothic"/>
                <w:sz w:val="22"/>
                <w:szCs w:val="22"/>
              </w:rPr>
            </w:pPr>
          </w:p>
        </w:tc>
      </w:tr>
    </w:tbl>
    <w:p w14:paraId="455CCC6C" w14:textId="77777777" w:rsidR="00DC0713" w:rsidRPr="00B774DF" w:rsidRDefault="00DC0713" w:rsidP="00DC0713">
      <w:pPr>
        <w:rPr>
          <w:rFonts w:ascii="Century Gothic" w:hAnsi="Century Gothic"/>
        </w:rPr>
      </w:pPr>
    </w:p>
    <w:tbl>
      <w:tblPr>
        <w:tblStyle w:val="TableGrid"/>
        <w:tblW w:w="0" w:type="auto"/>
        <w:tblLook w:val="04A0" w:firstRow="1" w:lastRow="0" w:firstColumn="1" w:lastColumn="0" w:noHBand="0" w:noVBand="1"/>
      </w:tblPr>
      <w:tblGrid>
        <w:gridCol w:w="652"/>
        <w:gridCol w:w="8365"/>
      </w:tblGrid>
      <w:tr w:rsidR="00DC0713" w:rsidRPr="00B774DF" w14:paraId="2441563D" w14:textId="77777777" w:rsidTr="00406F6B">
        <w:tc>
          <w:tcPr>
            <w:tcW w:w="476" w:type="dxa"/>
          </w:tcPr>
          <w:p w14:paraId="141B1711" w14:textId="05AA9540" w:rsidR="00DC0713" w:rsidRPr="00B774DF" w:rsidRDefault="00DC0713" w:rsidP="00406F6B">
            <w:pPr>
              <w:rPr>
                <w:rFonts w:ascii="Century Gothic" w:hAnsi="Century Gothic"/>
                <w:sz w:val="22"/>
                <w:szCs w:val="22"/>
              </w:rPr>
            </w:pPr>
            <w:r w:rsidRPr="00B774DF">
              <w:rPr>
                <w:rFonts w:ascii="Century Gothic" w:hAnsi="Century Gothic"/>
                <w:sz w:val="22"/>
                <w:szCs w:val="22"/>
              </w:rPr>
              <w:t>Q1</w:t>
            </w:r>
            <w:r w:rsidR="00E4233D">
              <w:rPr>
                <w:rFonts w:ascii="Century Gothic" w:hAnsi="Century Gothic"/>
                <w:sz w:val="22"/>
                <w:szCs w:val="22"/>
              </w:rPr>
              <w:t>1</w:t>
            </w:r>
          </w:p>
        </w:tc>
        <w:tc>
          <w:tcPr>
            <w:tcW w:w="8540" w:type="dxa"/>
          </w:tcPr>
          <w:p w14:paraId="08274524" w14:textId="77777777" w:rsidR="00DC0713" w:rsidRDefault="00DC0713" w:rsidP="00406F6B">
            <w:pPr>
              <w:rPr>
                <w:rFonts w:ascii="Century Gothic" w:hAnsi="Century Gothic"/>
                <w:sz w:val="22"/>
                <w:szCs w:val="22"/>
              </w:rPr>
            </w:pPr>
            <w:r w:rsidRPr="00B774DF">
              <w:rPr>
                <w:rFonts w:ascii="Century Gothic" w:hAnsi="Century Gothic"/>
                <w:sz w:val="22"/>
                <w:szCs w:val="22"/>
              </w:rPr>
              <w:t>What are the membership demographics?</w:t>
            </w:r>
          </w:p>
          <w:p w14:paraId="6E5093C1" w14:textId="77777777" w:rsidR="00107BDB" w:rsidRPr="00B774DF" w:rsidRDefault="00107BDB" w:rsidP="00406F6B">
            <w:pPr>
              <w:rPr>
                <w:rFonts w:ascii="Century Gothic" w:hAnsi="Century Gothic"/>
                <w:sz w:val="22"/>
                <w:szCs w:val="22"/>
              </w:rPr>
            </w:pPr>
          </w:p>
        </w:tc>
      </w:tr>
      <w:tr w:rsidR="00DC0713" w:rsidRPr="00B774DF" w14:paraId="697B3005" w14:textId="77777777" w:rsidTr="00406F6B">
        <w:tc>
          <w:tcPr>
            <w:tcW w:w="476" w:type="dxa"/>
          </w:tcPr>
          <w:p w14:paraId="79963733" w14:textId="4EBA956A" w:rsidR="00DC0713" w:rsidRPr="00B774DF" w:rsidRDefault="00DC0713" w:rsidP="00406F6B">
            <w:pPr>
              <w:rPr>
                <w:rFonts w:ascii="Century Gothic" w:hAnsi="Century Gothic"/>
                <w:sz w:val="22"/>
                <w:szCs w:val="22"/>
              </w:rPr>
            </w:pPr>
            <w:r w:rsidRPr="00B774DF">
              <w:rPr>
                <w:rFonts w:ascii="Century Gothic" w:hAnsi="Century Gothic"/>
                <w:sz w:val="22"/>
                <w:szCs w:val="22"/>
              </w:rPr>
              <w:t>A1</w:t>
            </w:r>
            <w:r w:rsidR="00E4233D">
              <w:rPr>
                <w:rFonts w:ascii="Century Gothic" w:hAnsi="Century Gothic"/>
                <w:sz w:val="22"/>
                <w:szCs w:val="22"/>
              </w:rPr>
              <w:t>1</w:t>
            </w:r>
          </w:p>
        </w:tc>
        <w:tc>
          <w:tcPr>
            <w:tcW w:w="8540" w:type="dxa"/>
          </w:tcPr>
          <w:p w14:paraId="1BA4323B" w14:textId="2D49CD04" w:rsidR="00DC0713" w:rsidRDefault="009E1CEC" w:rsidP="00406F6B">
            <w:pPr>
              <w:rPr>
                <w:rFonts w:ascii="Century Gothic" w:hAnsi="Century Gothic"/>
                <w:sz w:val="22"/>
                <w:szCs w:val="22"/>
              </w:rPr>
            </w:pPr>
            <w:r>
              <w:rPr>
                <w:rFonts w:ascii="Century Gothic" w:hAnsi="Century Gothic"/>
                <w:sz w:val="22"/>
                <w:szCs w:val="22"/>
              </w:rPr>
              <w:t>Some statistics are provided below (please be aware these reflect what is on the database as of August 2024 and do not include any new members or adjustments to membership with credits currently being processed</w:t>
            </w:r>
            <w:r w:rsidR="00A949F3">
              <w:rPr>
                <w:rFonts w:ascii="Century Gothic" w:hAnsi="Century Gothic"/>
                <w:sz w:val="22"/>
                <w:szCs w:val="22"/>
              </w:rPr>
              <w:t xml:space="preserve"> </w:t>
            </w:r>
            <w:r w:rsidR="00B6346F">
              <w:rPr>
                <w:rFonts w:ascii="Century Gothic" w:hAnsi="Century Gothic"/>
                <w:sz w:val="22"/>
                <w:szCs w:val="22"/>
              </w:rPr>
              <w:t>and, in some case</w:t>
            </w:r>
            <w:r w:rsidR="00B6346F">
              <w:rPr>
                <w:rFonts w:ascii="Century Gothic" w:hAnsi="Century Gothic"/>
              </w:rPr>
              <w:t>s,</w:t>
            </w:r>
            <w:r w:rsidR="00A949F3">
              <w:rPr>
                <w:rFonts w:ascii="Century Gothic" w:hAnsi="Century Gothic"/>
                <w:sz w:val="22"/>
                <w:szCs w:val="22"/>
              </w:rPr>
              <w:t xml:space="preserve"> not all members have disclosed gender, date of birth etc)</w:t>
            </w:r>
            <w:r>
              <w:rPr>
                <w:rFonts w:ascii="Century Gothic" w:hAnsi="Century Gothic"/>
                <w:sz w:val="22"/>
                <w:szCs w:val="22"/>
              </w:rPr>
              <w:t>.</w:t>
            </w:r>
          </w:p>
          <w:p w14:paraId="15BC2B58" w14:textId="77777777" w:rsidR="009E1CEC" w:rsidRPr="00F605C7" w:rsidRDefault="009E1CEC" w:rsidP="00406F6B">
            <w:pPr>
              <w:rPr>
                <w:rFonts w:ascii="Century Gothic" w:hAnsi="Century Gothic"/>
                <w:sz w:val="12"/>
                <w:szCs w:val="12"/>
              </w:rPr>
            </w:pPr>
          </w:p>
          <w:p w14:paraId="62D7D7D6" w14:textId="13F12086" w:rsidR="00107BDB" w:rsidRPr="005501B9" w:rsidRDefault="00355EFA" w:rsidP="00107BDB">
            <w:pPr>
              <w:pStyle w:val="ListParagraph"/>
              <w:numPr>
                <w:ilvl w:val="0"/>
                <w:numId w:val="31"/>
              </w:numPr>
              <w:rPr>
                <w:rFonts w:ascii="Century Gothic" w:hAnsi="Century Gothic"/>
                <w:sz w:val="22"/>
                <w:szCs w:val="22"/>
              </w:rPr>
            </w:pPr>
            <w:r w:rsidRPr="005501B9">
              <w:rPr>
                <w:rFonts w:ascii="Century Gothic" w:hAnsi="Century Gothic"/>
                <w:sz w:val="22"/>
                <w:szCs w:val="22"/>
              </w:rPr>
              <w:t xml:space="preserve">Active members – </w:t>
            </w:r>
            <w:r w:rsidR="00415717">
              <w:rPr>
                <w:rFonts w:ascii="Century Gothic" w:hAnsi="Century Gothic"/>
                <w:sz w:val="22"/>
                <w:szCs w:val="22"/>
              </w:rPr>
              <w:t xml:space="preserve">approx. </w:t>
            </w:r>
            <w:r w:rsidR="008E5F17">
              <w:rPr>
                <w:rFonts w:ascii="Century Gothic" w:hAnsi="Century Gothic"/>
                <w:sz w:val="22"/>
                <w:szCs w:val="22"/>
              </w:rPr>
              <w:t>23,000</w:t>
            </w:r>
          </w:p>
          <w:p w14:paraId="2F13697C" w14:textId="77777777" w:rsidR="005501B9" w:rsidRDefault="005501B9" w:rsidP="00107BDB">
            <w:pPr>
              <w:pStyle w:val="ListParagraph"/>
              <w:numPr>
                <w:ilvl w:val="0"/>
                <w:numId w:val="31"/>
              </w:numPr>
              <w:rPr>
                <w:rFonts w:ascii="Century Gothic" w:hAnsi="Century Gothic"/>
                <w:sz w:val="22"/>
                <w:szCs w:val="22"/>
              </w:rPr>
            </w:pPr>
            <w:r>
              <w:rPr>
                <w:rFonts w:ascii="Century Gothic" w:hAnsi="Century Gothic"/>
                <w:sz w:val="22"/>
                <w:szCs w:val="22"/>
              </w:rPr>
              <w:t xml:space="preserve">Where gender has been confirmed </w:t>
            </w:r>
            <w:r w:rsidR="00355EFA" w:rsidRPr="005501B9">
              <w:rPr>
                <w:rFonts w:ascii="Century Gothic" w:hAnsi="Century Gothic"/>
                <w:sz w:val="22"/>
                <w:szCs w:val="22"/>
              </w:rPr>
              <w:t xml:space="preserve">Male = 17,132, female = </w:t>
            </w:r>
            <w:r w:rsidR="00286299" w:rsidRPr="005501B9">
              <w:rPr>
                <w:rFonts w:ascii="Century Gothic" w:hAnsi="Century Gothic"/>
                <w:sz w:val="22"/>
                <w:szCs w:val="22"/>
              </w:rPr>
              <w:t>6566</w:t>
            </w:r>
          </w:p>
          <w:p w14:paraId="54267E50" w14:textId="77777777" w:rsidR="00757792" w:rsidRDefault="00757792" w:rsidP="00107BDB">
            <w:pPr>
              <w:pStyle w:val="ListParagraph"/>
              <w:numPr>
                <w:ilvl w:val="0"/>
                <w:numId w:val="31"/>
              </w:numPr>
              <w:rPr>
                <w:rFonts w:ascii="Century Gothic" w:hAnsi="Century Gothic"/>
                <w:sz w:val="22"/>
                <w:szCs w:val="22"/>
              </w:rPr>
            </w:pPr>
            <w:r>
              <w:rPr>
                <w:rFonts w:ascii="Century Gothic" w:hAnsi="Century Gothic"/>
                <w:sz w:val="22"/>
                <w:szCs w:val="22"/>
              </w:rPr>
              <w:t>14,633 members are over 65</w:t>
            </w:r>
          </w:p>
          <w:p w14:paraId="64BC88BD" w14:textId="77777777" w:rsidR="008E5F17" w:rsidRDefault="00415717" w:rsidP="00107BDB">
            <w:pPr>
              <w:pStyle w:val="ListParagraph"/>
              <w:numPr>
                <w:ilvl w:val="0"/>
                <w:numId w:val="31"/>
              </w:numPr>
              <w:rPr>
                <w:rFonts w:ascii="Century Gothic" w:hAnsi="Century Gothic"/>
                <w:sz w:val="22"/>
                <w:szCs w:val="22"/>
              </w:rPr>
            </w:pPr>
            <w:r>
              <w:rPr>
                <w:rFonts w:ascii="Century Gothic" w:hAnsi="Century Gothic"/>
                <w:sz w:val="22"/>
                <w:szCs w:val="22"/>
              </w:rPr>
              <w:t>8,598 members are under 65</w:t>
            </w:r>
          </w:p>
          <w:p w14:paraId="7C460CD4" w14:textId="77777777" w:rsidR="004E00C5" w:rsidRDefault="00A17E2C" w:rsidP="00107BDB">
            <w:pPr>
              <w:pStyle w:val="ListParagraph"/>
              <w:numPr>
                <w:ilvl w:val="0"/>
                <w:numId w:val="31"/>
              </w:numPr>
              <w:rPr>
                <w:rFonts w:ascii="Century Gothic" w:hAnsi="Century Gothic"/>
                <w:sz w:val="22"/>
                <w:szCs w:val="22"/>
              </w:rPr>
            </w:pPr>
            <w:r>
              <w:rPr>
                <w:rFonts w:ascii="Century Gothic" w:hAnsi="Century Gothic"/>
                <w:sz w:val="22"/>
                <w:szCs w:val="22"/>
              </w:rPr>
              <w:t xml:space="preserve">For those who have confirmed service history, approx. 10% of members are Army. </w:t>
            </w:r>
            <w:r w:rsidR="0081388C">
              <w:rPr>
                <w:rFonts w:ascii="Century Gothic" w:hAnsi="Century Gothic"/>
                <w:sz w:val="22"/>
                <w:szCs w:val="22"/>
              </w:rPr>
              <w:t>2% Navy and 2.5% are RAF.</w:t>
            </w:r>
          </w:p>
          <w:p w14:paraId="5B8671C0" w14:textId="77777777" w:rsidR="004E00C5" w:rsidRDefault="004E00C5" w:rsidP="00107BDB">
            <w:pPr>
              <w:pStyle w:val="ListParagraph"/>
              <w:numPr>
                <w:ilvl w:val="0"/>
                <w:numId w:val="31"/>
              </w:numPr>
              <w:rPr>
                <w:rFonts w:ascii="Century Gothic" w:hAnsi="Century Gothic"/>
                <w:sz w:val="22"/>
                <w:szCs w:val="22"/>
              </w:rPr>
            </w:pPr>
            <w:r>
              <w:rPr>
                <w:rFonts w:ascii="Century Gothic" w:hAnsi="Century Gothic"/>
                <w:sz w:val="22"/>
                <w:szCs w:val="22"/>
              </w:rPr>
              <w:t>84% of members are in Branches with a Club.</w:t>
            </w:r>
          </w:p>
          <w:p w14:paraId="3EB46E9D" w14:textId="3D0E22E1" w:rsidR="00420648" w:rsidRDefault="00A87112" w:rsidP="00107BDB">
            <w:pPr>
              <w:pStyle w:val="ListParagraph"/>
              <w:numPr>
                <w:ilvl w:val="0"/>
                <w:numId w:val="31"/>
              </w:numPr>
              <w:rPr>
                <w:rFonts w:ascii="Century Gothic" w:hAnsi="Century Gothic"/>
                <w:sz w:val="22"/>
                <w:szCs w:val="22"/>
              </w:rPr>
            </w:pPr>
            <w:r>
              <w:rPr>
                <w:rFonts w:ascii="Century Gothic" w:hAnsi="Century Gothic"/>
                <w:sz w:val="22"/>
                <w:szCs w:val="22"/>
              </w:rPr>
              <w:t>30</w:t>
            </w:r>
            <w:r w:rsidR="00224EEC">
              <w:rPr>
                <w:rFonts w:ascii="Century Gothic" w:hAnsi="Century Gothic"/>
                <w:sz w:val="22"/>
                <w:szCs w:val="22"/>
              </w:rPr>
              <w:t>% of members are in AB&amp;K Area</w:t>
            </w:r>
          </w:p>
          <w:p w14:paraId="5DE50F1C" w14:textId="77777777" w:rsidR="00420648" w:rsidRDefault="00420648" w:rsidP="00107BDB">
            <w:pPr>
              <w:pStyle w:val="ListParagraph"/>
              <w:numPr>
                <w:ilvl w:val="0"/>
                <w:numId w:val="31"/>
              </w:numPr>
              <w:rPr>
                <w:rFonts w:ascii="Century Gothic" w:hAnsi="Century Gothic"/>
                <w:sz w:val="22"/>
                <w:szCs w:val="22"/>
              </w:rPr>
            </w:pPr>
            <w:r>
              <w:rPr>
                <w:rFonts w:ascii="Century Gothic" w:hAnsi="Century Gothic"/>
                <w:sz w:val="22"/>
                <w:szCs w:val="22"/>
              </w:rPr>
              <w:t>11% of members are in AP&amp;F Area</w:t>
            </w:r>
          </w:p>
          <w:p w14:paraId="7F45CC3B" w14:textId="494D1C9D" w:rsidR="00420648" w:rsidRDefault="00420648" w:rsidP="00107BDB">
            <w:pPr>
              <w:pStyle w:val="ListParagraph"/>
              <w:numPr>
                <w:ilvl w:val="0"/>
                <w:numId w:val="31"/>
              </w:numPr>
              <w:rPr>
                <w:rFonts w:ascii="Century Gothic" w:hAnsi="Century Gothic"/>
                <w:sz w:val="22"/>
                <w:szCs w:val="22"/>
              </w:rPr>
            </w:pPr>
            <w:r>
              <w:rPr>
                <w:rFonts w:ascii="Century Gothic" w:hAnsi="Century Gothic"/>
                <w:sz w:val="22"/>
                <w:szCs w:val="22"/>
              </w:rPr>
              <w:t>1</w:t>
            </w:r>
            <w:r w:rsidR="0039567C">
              <w:rPr>
                <w:rFonts w:ascii="Century Gothic" w:hAnsi="Century Gothic"/>
                <w:sz w:val="22"/>
                <w:szCs w:val="22"/>
              </w:rPr>
              <w:t>9</w:t>
            </w:r>
            <w:r>
              <w:rPr>
                <w:rFonts w:ascii="Century Gothic" w:hAnsi="Century Gothic"/>
                <w:sz w:val="22"/>
                <w:szCs w:val="22"/>
              </w:rPr>
              <w:t>% of members are in EL&amp;B Area</w:t>
            </w:r>
          </w:p>
          <w:p w14:paraId="4AD2A4A6" w14:textId="2D40BD16" w:rsidR="00355EFA" w:rsidRDefault="0039567C" w:rsidP="00107BDB">
            <w:pPr>
              <w:pStyle w:val="ListParagraph"/>
              <w:numPr>
                <w:ilvl w:val="0"/>
                <w:numId w:val="31"/>
              </w:numPr>
              <w:rPr>
                <w:rFonts w:ascii="Century Gothic" w:hAnsi="Century Gothic"/>
                <w:sz w:val="22"/>
                <w:szCs w:val="22"/>
              </w:rPr>
            </w:pPr>
            <w:r>
              <w:rPr>
                <w:rFonts w:ascii="Century Gothic" w:hAnsi="Century Gothic"/>
                <w:sz w:val="22"/>
                <w:szCs w:val="22"/>
              </w:rPr>
              <w:t>18</w:t>
            </w:r>
            <w:r w:rsidR="00420648">
              <w:rPr>
                <w:rFonts w:ascii="Century Gothic" w:hAnsi="Century Gothic"/>
                <w:sz w:val="22"/>
                <w:szCs w:val="22"/>
              </w:rPr>
              <w:t xml:space="preserve">% of members are </w:t>
            </w:r>
            <w:r>
              <w:rPr>
                <w:rFonts w:ascii="Century Gothic" w:hAnsi="Century Gothic"/>
                <w:sz w:val="22"/>
                <w:szCs w:val="22"/>
              </w:rPr>
              <w:t xml:space="preserve">in </w:t>
            </w:r>
            <w:r w:rsidRPr="005501B9">
              <w:rPr>
                <w:rFonts w:ascii="Century Gothic" w:hAnsi="Century Gothic"/>
              </w:rPr>
              <w:t>GAD</w:t>
            </w:r>
            <w:r>
              <w:rPr>
                <w:rFonts w:ascii="Century Gothic" w:hAnsi="Century Gothic"/>
                <w:sz w:val="22"/>
                <w:szCs w:val="22"/>
              </w:rPr>
              <w:t>&amp;G Area</w:t>
            </w:r>
          </w:p>
          <w:p w14:paraId="022BAD14" w14:textId="2D8FC1B6" w:rsidR="0039567C" w:rsidRPr="005501B9" w:rsidRDefault="0039567C" w:rsidP="00107BDB">
            <w:pPr>
              <w:pStyle w:val="ListParagraph"/>
              <w:numPr>
                <w:ilvl w:val="0"/>
                <w:numId w:val="31"/>
              </w:numPr>
              <w:rPr>
                <w:rFonts w:ascii="Century Gothic" w:hAnsi="Century Gothic"/>
                <w:sz w:val="22"/>
                <w:szCs w:val="22"/>
              </w:rPr>
            </w:pPr>
            <w:r>
              <w:rPr>
                <w:rFonts w:ascii="Century Gothic" w:hAnsi="Century Gothic"/>
                <w:sz w:val="22"/>
                <w:szCs w:val="22"/>
              </w:rPr>
              <w:t>22% of members are in H&amp;I Area</w:t>
            </w:r>
          </w:p>
          <w:p w14:paraId="5FB0A177" w14:textId="77777777" w:rsidR="00107BDB" w:rsidRPr="00F605C7" w:rsidRDefault="00107BDB" w:rsidP="00406F6B">
            <w:pPr>
              <w:rPr>
                <w:rFonts w:ascii="Century Gothic" w:hAnsi="Century Gothic"/>
                <w:sz w:val="12"/>
                <w:szCs w:val="12"/>
              </w:rPr>
            </w:pPr>
          </w:p>
          <w:p w14:paraId="12D0A5F4" w14:textId="55D5CE61" w:rsidR="00D92EDB" w:rsidRPr="00B774DF" w:rsidRDefault="00D92EDB" w:rsidP="00406F6B">
            <w:pPr>
              <w:rPr>
                <w:rFonts w:ascii="Century Gothic" w:hAnsi="Century Gothic"/>
                <w:sz w:val="22"/>
                <w:szCs w:val="22"/>
              </w:rPr>
            </w:pPr>
            <w:r>
              <w:rPr>
                <w:rFonts w:ascii="Century Gothic" w:hAnsi="Century Gothic"/>
                <w:sz w:val="22"/>
                <w:szCs w:val="22"/>
              </w:rPr>
              <w:t xml:space="preserve">With </w:t>
            </w:r>
            <w:r w:rsidR="006A22B7">
              <w:rPr>
                <w:rFonts w:ascii="Century Gothic" w:hAnsi="Century Gothic"/>
                <w:sz w:val="22"/>
                <w:szCs w:val="22"/>
              </w:rPr>
              <w:t>almost 64% of the membership over 65 it further highlights the need to attract</w:t>
            </w:r>
            <w:r w:rsidR="00B0441A">
              <w:rPr>
                <w:rFonts w:ascii="Century Gothic" w:hAnsi="Century Gothic"/>
                <w:sz w:val="22"/>
                <w:szCs w:val="22"/>
              </w:rPr>
              <w:t xml:space="preserve"> more younger members for the future.</w:t>
            </w:r>
          </w:p>
        </w:tc>
      </w:tr>
    </w:tbl>
    <w:p w14:paraId="35EE1A5E" w14:textId="77777777" w:rsidR="00DC0713" w:rsidRPr="00B774DF" w:rsidRDefault="00DC0713" w:rsidP="00DC0713">
      <w:pPr>
        <w:rPr>
          <w:rFonts w:ascii="Century Gothic" w:hAnsi="Century Gothic"/>
        </w:rPr>
      </w:pPr>
    </w:p>
    <w:tbl>
      <w:tblPr>
        <w:tblStyle w:val="TableGrid"/>
        <w:tblW w:w="0" w:type="auto"/>
        <w:tblLook w:val="04A0" w:firstRow="1" w:lastRow="0" w:firstColumn="1" w:lastColumn="0" w:noHBand="0" w:noVBand="1"/>
      </w:tblPr>
      <w:tblGrid>
        <w:gridCol w:w="652"/>
        <w:gridCol w:w="8365"/>
      </w:tblGrid>
      <w:tr w:rsidR="00DC0713" w:rsidRPr="00B774DF" w14:paraId="00666F27" w14:textId="77777777" w:rsidTr="00406F6B">
        <w:tc>
          <w:tcPr>
            <w:tcW w:w="476" w:type="dxa"/>
          </w:tcPr>
          <w:p w14:paraId="0A7646DE" w14:textId="414805C0" w:rsidR="00DC0713" w:rsidRPr="00B774DF" w:rsidRDefault="00DC0713" w:rsidP="00406F6B">
            <w:pPr>
              <w:rPr>
                <w:rFonts w:ascii="Century Gothic" w:hAnsi="Century Gothic"/>
                <w:sz w:val="22"/>
                <w:szCs w:val="22"/>
              </w:rPr>
            </w:pPr>
            <w:r w:rsidRPr="00B774DF">
              <w:rPr>
                <w:rFonts w:ascii="Century Gothic" w:hAnsi="Century Gothic"/>
                <w:sz w:val="22"/>
                <w:szCs w:val="22"/>
              </w:rPr>
              <w:t>Q1</w:t>
            </w:r>
            <w:r w:rsidR="007513C1">
              <w:rPr>
                <w:rFonts w:ascii="Century Gothic" w:hAnsi="Century Gothic"/>
                <w:sz w:val="22"/>
                <w:szCs w:val="22"/>
              </w:rPr>
              <w:t>2</w:t>
            </w:r>
          </w:p>
        </w:tc>
        <w:tc>
          <w:tcPr>
            <w:tcW w:w="8540" w:type="dxa"/>
          </w:tcPr>
          <w:p w14:paraId="76896765" w14:textId="77777777" w:rsidR="00DC0713" w:rsidRDefault="00DC0713" w:rsidP="00406F6B">
            <w:pPr>
              <w:rPr>
                <w:rFonts w:ascii="Century Gothic" w:eastAsia="Times New Roman" w:hAnsi="Century Gothic" w:cs="Calibri"/>
                <w:color w:val="000000"/>
                <w:sz w:val="22"/>
                <w:szCs w:val="22"/>
                <w:lang w:eastAsia="en-GB"/>
              </w:rPr>
            </w:pPr>
            <w:r w:rsidRPr="00B774DF">
              <w:rPr>
                <w:rFonts w:ascii="Century Gothic" w:eastAsia="Times New Roman" w:hAnsi="Century Gothic" w:cs="Calibri"/>
                <w:color w:val="000000"/>
                <w:sz w:val="22"/>
                <w:szCs w:val="22"/>
                <w:lang w:eastAsia="en-GB"/>
              </w:rPr>
              <w:t>Fundraiser/Fundraising organisation:</w:t>
            </w:r>
          </w:p>
          <w:p w14:paraId="688676E3" w14:textId="77777777" w:rsidR="00B6346F" w:rsidRPr="00F605C7" w:rsidRDefault="00B6346F" w:rsidP="00406F6B">
            <w:pPr>
              <w:rPr>
                <w:rFonts w:ascii="Century Gothic" w:eastAsia="Times New Roman" w:hAnsi="Century Gothic" w:cs="Calibri"/>
                <w:color w:val="000000"/>
                <w:sz w:val="12"/>
                <w:szCs w:val="12"/>
                <w:lang w:eastAsia="en-GB"/>
              </w:rPr>
            </w:pPr>
          </w:p>
          <w:p w14:paraId="1050891A" w14:textId="77777777" w:rsidR="00DC0713" w:rsidRPr="00B774DF" w:rsidRDefault="00DC0713" w:rsidP="00147D20">
            <w:pPr>
              <w:pStyle w:val="ListParagraph"/>
              <w:numPr>
                <w:ilvl w:val="0"/>
                <w:numId w:val="23"/>
              </w:numPr>
              <w:rPr>
                <w:rFonts w:ascii="Century Gothic" w:eastAsia="Times New Roman" w:hAnsi="Century Gothic" w:cs="Calibri"/>
                <w:color w:val="000000"/>
                <w:sz w:val="22"/>
                <w:szCs w:val="22"/>
                <w:lang w:eastAsia="en-GB"/>
              </w:rPr>
            </w:pPr>
            <w:r w:rsidRPr="00B774DF">
              <w:rPr>
                <w:rFonts w:ascii="Century Gothic" w:eastAsia="Times New Roman" w:hAnsi="Century Gothic" w:cs="Calibri"/>
                <w:color w:val="000000"/>
                <w:sz w:val="22"/>
                <w:szCs w:val="22"/>
                <w:lang w:eastAsia="en-GB"/>
              </w:rPr>
              <w:t>Need to employ an experienced person, so need to offer a competitive salary.</w:t>
            </w:r>
          </w:p>
          <w:p w14:paraId="7CA86436" w14:textId="77777777" w:rsidR="00DC0713" w:rsidRPr="00B774DF" w:rsidRDefault="00DC0713" w:rsidP="00147D20">
            <w:pPr>
              <w:pStyle w:val="ListParagraph"/>
              <w:numPr>
                <w:ilvl w:val="0"/>
                <w:numId w:val="23"/>
              </w:numPr>
              <w:rPr>
                <w:rFonts w:ascii="Century Gothic" w:hAnsi="Century Gothic"/>
                <w:sz w:val="22"/>
                <w:szCs w:val="22"/>
              </w:rPr>
            </w:pPr>
            <w:r w:rsidRPr="00B774DF">
              <w:rPr>
                <w:rFonts w:ascii="Century Gothic" w:hAnsi="Century Gothic"/>
                <w:sz w:val="22"/>
                <w:szCs w:val="22"/>
              </w:rPr>
              <w:t>Do not employ a fundraiser.</w:t>
            </w:r>
          </w:p>
          <w:p w14:paraId="63196D8B" w14:textId="77777777" w:rsidR="00DC0713" w:rsidRPr="00B774DF" w:rsidRDefault="00DC0713" w:rsidP="00147D20">
            <w:pPr>
              <w:pStyle w:val="ListParagraph"/>
              <w:numPr>
                <w:ilvl w:val="0"/>
                <w:numId w:val="23"/>
              </w:numPr>
              <w:rPr>
                <w:rFonts w:ascii="Century Gothic" w:hAnsi="Century Gothic"/>
                <w:sz w:val="22"/>
                <w:szCs w:val="22"/>
              </w:rPr>
            </w:pPr>
            <w:r w:rsidRPr="00B774DF">
              <w:rPr>
                <w:rFonts w:ascii="Century Gothic" w:hAnsi="Century Gothic"/>
                <w:sz w:val="22"/>
                <w:szCs w:val="22"/>
              </w:rPr>
              <w:t>Employment/contracting for fundraising - is this the best use of our funds?</w:t>
            </w:r>
          </w:p>
          <w:p w14:paraId="618C4622" w14:textId="77777777" w:rsidR="00DC0713" w:rsidRPr="00B774DF" w:rsidRDefault="00DC0713" w:rsidP="00147D20">
            <w:pPr>
              <w:pStyle w:val="ListParagraph"/>
              <w:numPr>
                <w:ilvl w:val="0"/>
                <w:numId w:val="23"/>
              </w:numPr>
              <w:rPr>
                <w:rFonts w:ascii="Century Gothic" w:hAnsi="Century Gothic"/>
                <w:sz w:val="22"/>
                <w:szCs w:val="22"/>
              </w:rPr>
            </w:pPr>
            <w:r w:rsidRPr="00B774DF">
              <w:rPr>
                <w:rFonts w:ascii="Century Gothic" w:hAnsi="Century Gothic"/>
                <w:sz w:val="22"/>
                <w:szCs w:val="22"/>
              </w:rPr>
              <w:t>Professional fundraisers - very expensive.</w:t>
            </w:r>
          </w:p>
          <w:p w14:paraId="684AE415" w14:textId="77777777" w:rsidR="00DC0713" w:rsidRDefault="00DC0713" w:rsidP="00147D20">
            <w:pPr>
              <w:pStyle w:val="ListParagraph"/>
              <w:numPr>
                <w:ilvl w:val="0"/>
                <w:numId w:val="23"/>
              </w:numPr>
              <w:rPr>
                <w:rFonts w:ascii="Century Gothic" w:hAnsi="Century Gothic"/>
                <w:sz w:val="22"/>
                <w:szCs w:val="22"/>
              </w:rPr>
            </w:pPr>
            <w:r w:rsidRPr="00B774DF">
              <w:rPr>
                <w:rFonts w:ascii="Century Gothic" w:hAnsi="Century Gothic"/>
                <w:sz w:val="22"/>
                <w:szCs w:val="22"/>
              </w:rPr>
              <w:t>Employ a fundraiser.</w:t>
            </w:r>
          </w:p>
          <w:p w14:paraId="53B50320" w14:textId="77777777" w:rsidR="00C42043" w:rsidRDefault="00C42043" w:rsidP="00147D20">
            <w:pPr>
              <w:pStyle w:val="ListParagraph"/>
              <w:numPr>
                <w:ilvl w:val="0"/>
                <w:numId w:val="23"/>
              </w:numPr>
              <w:rPr>
                <w:rFonts w:ascii="Century Gothic" w:hAnsi="Century Gothic"/>
                <w:sz w:val="22"/>
                <w:szCs w:val="22"/>
              </w:rPr>
            </w:pPr>
            <w:r w:rsidRPr="00C42043">
              <w:rPr>
                <w:rFonts w:ascii="Century Gothic" w:hAnsi="Century Gothic"/>
                <w:sz w:val="22"/>
                <w:szCs w:val="22"/>
              </w:rPr>
              <w:t>How long to recover fundraiser's costs?</w:t>
            </w:r>
          </w:p>
          <w:p w14:paraId="5D6B81FB" w14:textId="2217DED2" w:rsidR="00B6346F" w:rsidRPr="00C42043" w:rsidRDefault="00B6346F" w:rsidP="00B6346F">
            <w:pPr>
              <w:pStyle w:val="ListParagraph"/>
              <w:ind w:left="360"/>
              <w:rPr>
                <w:rFonts w:ascii="Century Gothic" w:hAnsi="Century Gothic"/>
                <w:sz w:val="22"/>
                <w:szCs w:val="22"/>
              </w:rPr>
            </w:pPr>
          </w:p>
        </w:tc>
      </w:tr>
      <w:tr w:rsidR="00DC0713" w:rsidRPr="00B774DF" w14:paraId="7CAD0794" w14:textId="77777777" w:rsidTr="00406F6B">
        <w:tc>
          <w:tcPr>
            <w:tcW w:w="476" w:type="dxa"/>
          </w:tcPr>
          <w:p w14:paraId="74C2CD08" w14:textId="50977154" w:rsidR="00DC0713" w:rsidRPr="00B774DF" w:rsidRDefault="00DC0713" w:rsidP="00406F6B">
            <w:pPr>
              <w:rPr>
                <w:rFonts w:ascii="Century Gothic" w:hAnsi="Century Gothic"/>
                <w:sz w:val="22"/>
                <w:szCs w:val="22"/>
              </w:rPr>
            </w:pPr>
            <w:r w:rsidRPr="00B774DF">
              <w:rPr>
                <w:rFonts w:ascii="Century Gothic" w:hAnsi="Century Gothic"/>
                <w:sz w:val="22"/>
                <w:szCs w:val="22"/>
              </w:rPr>
              <w:t>A1</w:t>
            </w:r>
            <w:r w:rsidR="007513C1">
              <w:rPr>
                <w:rFonts w:ascii="Century Gothic" w:hAnsi="Century Gothic"/>
                <w:sz w:val="22"/>
                <w:szCs w:val="22"/>
              </w:rPr>
              <w:t>2</w:t>
            </w:r>
          </w:p>
        </w:tc>
        <w:tc>
          <w:tcPr>
            <w:tcW w:w="8540" w:type="dxa"/>
          </w:tcPr>
          <w:p w14:paraId="5511E038" w14:textId="77777777" w:rsidR="00194313" w:rsidRDefault="004D2306" w:rsidP="00406F6B">
            <w:pPr>
              <w:rPr>
                <w:rFonts w:ascii="Century Gothic" w:hAnsi="Century Gothic"/>
                <w:sz w:val="22"/>
                <w:szCs w:val="22"/>
              </w:rPr>
            </w:pPr>
            <w:r>
              <w:rPr>
                <w:rFonts w:ascii="Century Gothic" w:hAnsi="Century Gothic"/>
                <w:sz w:val="22"/>
                <w:szCs w:val="22"/>
              </w:rPr>
              <w:t>Obtaining</w:t>
            </w:r>
            <w:r w:rsidR="008070E4">
              <w:rPr>
                <w:rFonts w:ascii="Century Gothic" w:hAnsi="Century Gothic"/>
                <w:sz w:val="22"/>
                <w:szCs w:val="22"/>
              </w:rPr>
              <w:t xml:space="preserve"> a regular stream of grant funding, making applications, networking</w:t>
            </w:r>
            <w:r>
              <w:rPr>
                <w:rFonts w:ascii="Century Gothic" w:hAnsi="Century Gothic"/>
                <w:sz w:val="22"/>
                <w:szCs w:val="22"/>
              </w:rPr>
              <w:t>, seeking sponsorship</w:t>
            </w:r>
            <w:r w:rsidR="008070E4">
              <w:rPr>
                <w:rFonts w:ascii="Century Gothic" w:hAnsi="Century Gothic"/>
                <w:sz w:val="22"/>
                <w:szCs w:val="22"/>
              </w:rPr>
              <w:t xml:space="preserve"> and providing all follow up reports and statistics for any grants awarded requires a significant amount of time </w:t>
            </w:r>
            <w:proofErr w:type="gramStart"/>
            <w:r w:rsidR="008070E4">
              <w:rPr>
                <w:rFonts w:ascii="Century Gothic" w:hAnsi="Century Gothic"/>
                <w:sz w:val="22"/>
                <w:szCs w:val="22"/>
              </w:rPr>
              <w:t>and also</w:t>
            </w:r>
            <w:proofErr w:type="gramEnd"/>
            <w:r w:rsidR="008070E4">
              <w:rPr>
                <w:rFonts w:ascii="Century Gothic" w:hAnsi="Century Gothic"/>
                <w:sz w:val="22"/>
                <w:szCs w:val="22"/>
              </w:rPr>
              <w:t xml:space="preserve"> expertise.  </w:t>
            </w:r>
            <w:r>
              <w:rPr>
                <w:rFonts w:ascii="Century Gothic" w:hAnsi="Century Gothic"/>
                <w:sz w:val="22"/>
                <w:szCs w:val="22"/>
              </w:rPr>
              <w:t>This is not something that any current staff at Head Office have the experience or time to commit to.</w:t>
            </w:r>
          </w:p>
          <w:p w14:paraId="35A8BD79" w14:textId="77777777" w:rsidR="00A61977" w:rsidRDefault="00A61977" w:rsidP="00406F6B">
            <w:pPr>
              <w:rPr>
                <w:rFonts w:ascii="Century Gothic" w:hAnsi="Century Gothic"/>
                <w:sz w:val="22"/>
                <w:szCs w:val="22"/>
              </w:rPr>
            </w:pPr>
          </w:p>
          <w:p w14:paraId="1F8CB740" w14:textId="578476A3" w:rsidR="00A61977" w:rsidRDefault="00A61977" w:rsidP="00406F6B">
            <w:pPr>
              <w:rPr>
                <w:rFonts w:ascii="Century Gothic" w:hAnsi="Century Gothic"/>
                <w:sz w:val="22"/>
                <w:szCs w:val="22"/>
              </w:rPr>
            </w:pPr>
            <w:r>
              <w:rPr>
                <w:rFonts w:ascii="Century Gothic" w:hAnsi="Century Gothic"/>
                <w:sz w:val="22"/>
                <w:szCs w:val="22"/>
              </w:rPr>
              <w:lastRenderedPageBreak/>
              <w:t xml:space="preserve">The CEO </w:t>
            </w:r>
            <w:r w:rsidR="009B268D">
              <w:rPr>
                <w:rFonts w:ascii="Century Gothic" w:hAnsi="Century Gothic"/>
                <w:sz w:val="22"/>
                <w:szCs w:val="22"/>
              </w:rPr>
              <w:t>through day-to-day business, meetings, network</w:t>
            </w:r>
            <w:r w:rsidR="0025784B">
              <w:rPr>
                <w:rFonts w:ascii="Century Gothic" w:hAnsi="Century Gothic"/>
                <w:sz w:val="22"/>
                <w:szCs w:val="22"/>
              </w:rPr>
              <w:t>ing</w:t>
            </w:r>
            <w:r w:rsidR="009B268D">
              <w:rPr>
                <w:rFonts w:ascii="Century Gothic" w:hAnsi="Century Gothic"/>
                <w:sz w:val="22"/>
                <w:szCs w:val="22"/>
              </w:rPr>
              <w:t>, links with Scottish Government and grant making bodies</w:t>
            </w:r>
            <w:r w:rsidR="0025784B">
              <w:rPr>
                <w:rFonts w:ascii="Century Gothic" w:hAnsi="Century Gothic"/>
                <w:sz w:val="22"/>
                <w:szCs w:val="22"/>
              </w:rPr>
              <w:t>,</w:t>
            </w:r>
            <w:r w:rsidR="009B268D">
              <w:rPr>
                <w:rFonts w:ascii="Century Gothic" w:hAnsi="Century Gothic"/>
                <w:sz w:val="22"/>
                <w:szCs w:val="22"/>
              </w:rPr>
              <w:t xml:space="preserve"> is always seeking sponsorship and grant opportunities and has made several successful applications in the current financial year.   </w:t>
            </w:r>
          </w:p>
          <w:p w14:paraId="7321DEBF" w14:textId="77777777" w:rsidR="009B268D" w:rsidRPr="00F605C7" w:rsidRDefault="009B268D" w:rsidP="00406F6B">
            <w:pPr>
              <w:rPr>
                <w:rFonts w:ascii="Century Gothic" w:hAnsi="Century Gothic"/>
                <w:sz w:val="12"/>
                <w:szCs w:val="12"/>
              </w:rPr>
            </w:pPr>
          </w:p>
          <w:p w14:paraId="02D5FEE3" w14:textId="77777777" w:rsidR="009B268D" w:rsidRDefault="009B268D" w:rsidP="00406F6B">
            <w:pPr>
              <w:rPr>
                <w:rFonts w:ascii="Century Gothic" w:hAnsi="Century Gothic"/>
                <w:sz w:val="22"/>
                <w:szCs w:val="22"/>
              </w:rPr>
            </w:pPr>
            <w:r>
              <w:rPr>
                <w:rFonts w:ascii="Century Gothic" w:hAnsi="Century Gothic"/>
                <w:sz w:val="22"/>
                <w:szCs w:val="22"/>
              </w:rPr>
              <w:t>Head Office staff are also acutely aware of the need for fundraising and those employed through the events and Veterans Community Support Service also regularly pursue funding opportunities, sponsorship and donations to help support RBLS work.</w:t>
            </w:r>
          </w:p>
          <w:p w14:paraId="2111ECEB" w14:textId="77777777" w:rsidR="009B268D" w:rsidRPr="00F605C7" w:rsidRDefault="009B268D" w:rsidP="00406F6B">
            <w:pPr>
              <w:rPr>
                <w:rFonts w:ascii="Century Gothic" w:hAnsi="Century Gothic"/>
                <w:sz w:val="12"/>
                <w:szCs w:val="12"/>
              </w:rPr>
            </w:pPr>
          </w:p>
          <w:p w14:paraId="47BAC498" w14:textId="34B744D8" w:rsidR="009B268D" w:rsidRDefault="009B268D" w:rsidP="009B268D">
            <w:pPr>
              <w:rPr>
                <w:rFonts w:ascii="Century Gothic" w:hAnsi="Century Gothic"/>
                <w:sz w:val="22"/>
                <w:szCs w:val="22"/>
              </w:rPr>
            </w:pPr>
            <w:r>
              <w:rPr>
                <w:rFonts w:ascii="Century Gothic" w:hAnsi="Century Gothic"/>
                <w:sz w:val="22"/>
                <w:szCs w:val="22"/>
              </w:rPr>
              <w:t xml:space="preserve">However, it is a time consuming and </w:t>
            </w:r>
            <w:r w:rsidR="00C062D5">
              <w:rPr>
                <w:rFonts w:ascii="Century Gothic" w:hAnsi="Century Gothic"/>
                <w:sz w:val="22"/>
                <w:szCs w:val="22"/>
              </w:rPr>
              <w:t>often</w:t>
            </w:r>
            <w:r>
              <w:rPr>
                <w:rFonts w:ascii="Century Gothic" w:hAnsi="Century Gothic"/>
                <w:sz w:val="22"/>
                <w:szCs w:val="22"/>
              </w:rPr>
              <w:t xml:space="preserve"> full-time pursuit that requires a dedicated person to focus on financial targets for RBLS.</w:t>
            </w:r>
          </w:p>
          <w:p w14:paraId="59A61D7C" w14:textId="77777777" w:rsidR="009B268D" w:rsidRPr="00F605C7" w:rsidRDefault="009B268D" w:rsidP="009B268D">
            <w:pPr>
              <w:rPr>
                <w:rFonts w:ascii="Century Gothic" w:hAnsi="Century Gothic"/>
                <w:sz w:val="12"/>
                <w:szCs w:val="12"/>
              </w:rPr>
            </w:pPr>
          </w:p>
          <w:p w14:paraId="76203840" w14:textId="77777777" w:rsidR="009B268D" w:rsidRDefault="009B268D" w:rsidP="009B268D">
            <w:pPr>
              <w:rPr>
                <w:rFonts w:ascii="Century Gothic" w:hAnsi="Century Gothic"/>
                <w:sz w:val="22"/>
                <w:szCs w:val="22"/>
              </w:rPr>
            </w:pPr>
            <w:r>
              <w:rPr>
                <w:rFonts w:ascii="Century Gothic" w:hAnsi="Century Gothic"/>
                <w:sz w:val="22"/>
                <w:szCs w:val="22"/>
              </w:rPr>
              <w:t>The organisation has made a considerable outlay in previous years with two fundraising and marketing staff employed and many lessons were learned from that and if a fundraiser were to be considered in future, the pros and cons would be very carefully weighed against any expense of employing them so past mistakes were not repeated.</w:t>
            </w:r>
          </w:p>
          <w:p w14:paraId="7040B001" w14:textId="27E43FB2" w:rsidR="009B268D" w:rsidRPr="00B774DF" w:rsidRDefault="009B268D" w:rsidP="00406F6B">
            <w:pPr>
              <w:rPr>
                <w:rFonts w:ascii="Century Gothic" w:hAnsi="Century Gothic"/>
                <w:sz w:val="22"/>
                <w:szCs w:val="22"/>
              </w:rPr>
            </w:pPr>
          </w:p>
        </w:tc>
      </w:tr>
    </w:tbl>
    <w:p w14:paraId="1508A44A" w14:textId="77777777" w:rsidR="00DC0713" w:rsidRPr="00B774DF" w:rsidRDefault="00DC0713" w:rsidP="00DC0713">
      <w:pPr>
        <w:rPr>
          <w:rFonts w:ascii="Century Gothic" w:hAnsi="Century Gothic"/>
        </w:rPr>
      </w:pPr>
    </w:p>
    <w:tbl>
      <w:tblPr>
        <w:tblStyle w:val="TableGrid"/>
        <w:tblW w:w="0" w:type="auto"/>
        <w:tblLook w:val="04A0" w:firstRow="1" w:lastRow="0" w:firstColumn="1" w:lastColumn="0" w:noHBand="0" w:noVBand="1"/>
      </w:tblPr>
      <w:tblGrid>
        <w:gridCol w:w="652"/>
        <w:gridCol w:w="8365"/>
      </w:tblGrid>
      <w:tr w:rsidR="00DC0713" w:rsidRPr="00B774DF" w14:paraId="04428A60" w14:textId="77777777" w:rsidTr="00406F6B">
        <w:tc>
          <w:tcPr>
            <w:tcW w:w="476" w:type="dxa"/>
          </w:tcPr>
          <w:p w14:paraId="0793778A" w14:textId="1C952886" w:rsidR="00DC0713" w:rsidRPr="00B774DF" w:rsidRDefault="00DC0713" w:rsidP="00406F6B">
            <w:pPr>
              <w:rPr>
                <w:rFonts w:ascii="Century Gothic" w:hAnsi="Century Gothic"/>
                <w:sz w:val="22"/>
                <w:szCs w:val="22"/>
              </w:rPr>
            </w:pPr>
            <w:r w:rsidRPr="00B774DF">
              <w:rPr>
                <w:rFonts w:ascii="Century Gothic" w:hAnsi="Century Gothic"/>
                <w:sz w:val="22"/>
                <w:szCs w:val="22"/>
              </w:rPr>
              <w:t>Q1</w:t>
            </w:r>
            <w:r w:rsidR="007513C1">
              <w:rPr>
                <w:rFonts w:ascii="Century Gothic" w:hAnsi="Century Gothic"/>
                <w:sz w:val="22"/>
                <w:szCs w:val="22"/>
              </w:rPr>
              <w:t>3</w:t>
            </w:r>
          </w:p>
        </w:tc>
        <w:tc>
          <w:tcPr>
            <w:tcW w:w="8540" w:type="dxa"/>
          </w:tcPr>
          <w:p w14:paraId="3D8ECA3F" w14:textId="77777777" w:rsidR="00DC0713" w:rsidRDefault="00DC0713" w:rsidP="00406F6B">
            <w:pPr>
              <w:rPr>
                <w:rFonts w:ascii="Century Gothic" w:hAnsi="Century Gothic"/>
                <w:sz w:val="22"/>
                <w:szCs w:val="22"/>
              </w:rPr>
            </w:pPr>
            <w:r w:rsidRPr="00B774DF">
              <w:rPr>
                <w:rFonts w:ascii="Century Gothic" w:hAnsi="Century Gothic"/>
                <w:sz w:val="22"/>
                <w:szCs w:val="22"/>
              </w:rPr>
              <w:t>Of Branches lost in last 10 years, how many have clubs? Are current branches sustainable?</w:t>
            </w:r>
          </w:p>
          <w:p w14:paraId="3F5D95A4" w14:textId="77777777" w:rsidR="00F221B2" w:rsidRPr="00B774DF" w:rsidRDefault="00F221B2" w:rsidP="00406F6B">
            <w:pPr>
              <w:rPr>
                <w:rFonts w:ascii="Century Gothic" w:hAnsi="Century Gothic"/>
                <w:sz w:val="22"/>
                <w:szCs w:val="22"/>
              </w:rPr>
            </w:pPr>
          </w:p>
        </w:tc>
      </w:tr>
      <w:tr w:rsidR="00DC0713" w:rsidRPr="00B774DF" w14:paraId="1ED5B0BE" w14:textId="77777777" w:rsidTr="00406F6B">
        <w:tc>
          <w:tcPr>
            <w:tcW w:w="476" w:type="dxa"/>
          </w:tcPr>
          <w:p w14:paraId="07C33788" w14:textId="3C63D3CA" w:rsidR="00DC0713" w:rsidRPr="00B774DF" w:rsidRDefault="00DC0713" w:rsidP="00406F6B">
            <w:pPr>
              <w:rPr>
                <w:rFonts w:ascii="Century Gothic" w:hAnsi="Century Gothic"/>
                <w:sz w:val="22"/>
                <w:szCs w:val="22"/>
              </w:rPr>
            </w:pPr>
            <w:r w:rsidRPr="00B774DF">
              <w:rPr>
                <w:rFonts w:ascii="Century Gothic" w:hAnsi="Century Gothic"/>
                <w:sz w:val="22"/>
                <w:szCs w:val="22"/>
              </w:rPr>
              <w:t>A1</w:t>
            </w:r>
            <w:r w:rsidR="007513C1">
              <w:rPr>
                <w:rFonts w:ascii="Century Gothic" w:hAnsi="Century Gothic"/>
                <w:sz w:val="22"/>
                <w:szCs w:val="22"/>
              </w:rPr>
              <w:t>3</w:t>
            </w:r>
          </w:p>
        </w:tc>
        <w:tc>
          <w:tcPr>
            <w:tcW w:w="8540" w:type="dxa"/>
          </w:tcPr>
          <w:p w14:paraId="74D18804" w14:textId="77777777" w:rsidR="00DC0713" w:rsidRDefault="00D54DD3" w:rsidP="00406F6B">
            <w:pPr>
              <w:rPr>
                <w:rFonts w:ascii="Century Gothic" w:hAnsi="Century Gothic"/>
                <w:sz w:val="22"/>
                <w:szCs w:val="22"/>
              </w:rPr>
            </w:pPr>
            <w:r>
              <w:rPr>
                <w:rFonts w:ascii="Century Gothic" w:hAnsi="Century Gothic"/>
                <w:sz w:val="22"/>
                <w:szCs w:val="22"/>
              </w:rPr>
              <w:t>Most of the Branches which have closed since 2014 were smaller Branches who had been struggling with membership numbers and securing volunteers to run the Branch Committee.</w:t>
            </w:r>
          </w:p>
          <w:p w14:paraId="562E3666" w14:textId="77777777" w:rsidR="00D54DD3" w:rsidRPr="00F605C7" w:rsidRDefault="00D54DD3" w:rsidP="00406F6B">
            <w:pPr>
              <w:rPr>
                <w:rFonts w:ascii="Century Gothic" w:hAnsi="Century Gothic"/>
                <w:sz w:val="12"/>
                <w:szCs w:val="12"/>
              </w:rPr>
            </w:pPr>
          </w:p>
          <w:p w14:paraId="35E6DF7A" w14:textId="2C64A634" w:rsidR="00D54DD3" w:rsidRDefault="00D54DD3" w:rsidP="00406F6B">
            <w:pPr>
              <w:rPr>
                <w:rFonts w:ascii="Century Gothic" w:hAnsi="Century Gothic"/>
                <w:sz w:val="22"/>
                <w:szCs w:val="22"/>
              </w:rPr>
            </w:pPr>
            <w:r>
              <w:rPr>
                <w:rFonts w:ascii="Century Gothic" w:hAnsi="Century Gothic"/>
                <w:sz w:val="22"/>
                <w:szCs w:val="22"/>
              </w:rPr>
              <w:t>In 2014 there were</w:t>
            </w:r>
            <w:r w:rsidR="0070788C">
              <w:rPr>
                <w:rFonts w:ascii="Century Gothic" w:hAnsi="Century Gothic"/>
                <w:sz w:val="22"/>
                <w:szCs w:val="22"/>
              </w:rPr>
              <w:t xml:space="preserve"> approx.</w:t>
            </w:r>
            <w:r w:rsidR="00CB2071">
              <w:rPr>
                <w:rFonts w:ascii="Century Gothic" w:hAnsi="Century Gothic"/>
                <w:sz w:val="22"/>
                <w:szCs w:val="22"/>
              </w:rPr>
              <w:t xml:space="preserve"> 176 Branches and</w:t>
            </w:r>
            <w:r w:rsidR="0070788C">
              <w:rPr>
                <w:rFonts w:ascii="Century Gothic" w:hAnsi="Century Gothic"/>
                <w:sz w:val="22"/>
                <w:szCs w:val="22"/>
              </w:rPr>
              <w:t xml:space="preserve"> 66</w:t>
            </w:r>
            <w:r>
              <w:rPr>
                <w:rFonts w:ascii="Century Gothic" w:hAnsi="Century Gothic"/>
                <w:sz w:val="22"/>
                <w:szCs w:val="22"/>
              </w:rPr>
              <w:t xml:space="preserve"> Clubs, as of 2024 there are currently </w:t>
            </w:r>
            <w:r w:rsidR="00CB2071">
              <w:rPr>
                <w:rFonts w:ascii="Century Gothic" w:hAnsi="Century Gothic"/>
                <w:sz w:val="22"/>
                <w:szCs w:val="22"/>
              </w:rPr>
              <w:t xml:space="preserve">138 Branches and </w:t>
            </w:r>
            <w:r w:rsidR="006E22C6">
              <w:rPr>
                <w:rFonts w:ascii="Century Gothic" w:hAnsi="Century Gothic"/>
                <w:sz w:val="22"/>
                <w:szCs w:val="22"/>
              </w:rPr>
              <w:t>58 Clubs</w:t>
            </w:r>
            <w:r w:rsidR="00CB2071">
              <w:rPr>
                <w:rFonts w:ascii="Century Gothic" w:hAnsi="Century Gothic"/>
                <w:sz w:val="22"/>
                <w:szCs w:val="22"/>
              </w:rPr>
              <w:t xml:space="preserve">. </w:t>
            </w:r>
            <w:r w:rsidR="00B11733">
              <w:rPr>
                <w:rFonts w:ascii="Century Gothic" w:hAnsi="Century Gothic"/>
                <w:sz w:val="22"/>
                <w:szCs w:val="22"/>
              </w:rPr>
              <w:t xml:space="preserve">It has not always been the case </w:t>
            </w:r>
            <w:r w:rsidR="00D043FD">
              <w:rPr>
                <w:rFonts w:ascii="Century Gothic" w:hAnsi="Century Gothic"/>
                <w:sz w:val="22"/>
                <w:szCs w:val="22"/>
              </w:rPr>
              <w:t>when</w:t>
            </w:r>
            <w:r w:rsidR="00B11733">
              <w:rPr>
                <w:rFonts w:ascii="Century Gothic" w:hAnsi="Century Gothic"/>
                <w:sz w:val="22"/>
                <w:szCs w:val="22"/>
              </w:rPr>
              <w:t xml:space="preserve"> a Club has closed the Branch then closes</w:t>
            </w:r>
            <w:r w:rsidR="004B79E1">
              <w:rPr>
                <w:rFonts w:ascii="Century Gothic" w:hAnsi="Century Gothic"/>
                <w:sz w:val="22"/>
                <w:szCs w:val="22"/>
              </w:rPr>
              <w:t xml:space="preserve"> as a result.</w:t>
            </w:r>
          </w:p>
          <w:p w14:paraId="22892D14" w14:textId="77777777" w:rsidR="004B79E1" w:rsidRPr="00F605C7" w:rsidRDefault="004B79E1" w:rsidP="00406F6B">
            <w:pPr>
              <w:rPr>
                <w:rFonts w:ascii="Century Gothic" w:hAnsi="Century Gothic"/>
                <w:sz w:val="12"/>
                <w:szCs w:val="12"/>
              </w:rPr>
            </w:pPr>
          </w:p>
          <w:p w14:paraId="3F9FF6DF" w14:textId="52E3A19F" w:rsidR="004B79E1" w:rsidRDefault="004B79E1" w:rsidP="00406F6B">
            <w:pPr>
              <w:rPr>
                <w:rFonts w:ascii="Century Gothic" w:hAnsi="Century Gothic"/>
                <w:sz w:val="22"/>
                <w:szCs w:val="22"/>
              </w:rPr>
            </w:pPr>
            <w:r>
              <w:rPr>
                <w:rFonts w:ascii="Century Gothic" w:hAnsi="Century Gothic"/>
                <w:sz w:val="22"/>
                <w:szCs w:val="22"/>
              </w:rPr>
              <w:t>Many Branches are doing extremely well, with or without a Club</w:t>
            </w:r>
            <w:r w:rsidR="003354A4">
              <w:rPr>
                <w:rFonts w:ascii="Century Gothic" w:hAnsi="Century Gothic"/>
                <w:sz w:val="22"/>
                <w:szCs w:val="22"/>
              </w:rPr>
              <w:t>.</w:t>
            </w:r>
          </w:p>
          <w:p w14:paraId="673607CA" w14:textId="2486A277" w:rsidR="00F221B2" w:rsidRPr="00B774DF" w:rsidRDefault="00F221B2" w:rsidP="00406F6B">
            <w:pPr>
              <w:rPr>
                <w:rFonts w:ascii="Century Gothic" w:hAnsi="Century Gothic"/>
                <w:sz w:val="22"/>
                <w:szCs w:val="22"/>
              </w:rPr>
            </w:pPr>
          </w:p>
        </w:tc>
      </w:tr>
    </w:tbl>
    <w:p w14:paraId="06EA3322" w14:textId="77777777" w:rsidR="00DC0713" w:rsidRDefault="00DC0713" w:rsidP="00DC0713">
      <w:pPr>
        <w:rPr>
          <w:rFonts w:ascii="Century Gothic" w:hAnsi="Century Gothic"/>
        </w:rPr>
      </w:pPr>
    </w:p>
    <w:p w14:paraId="030B1ED6" w14:textId="77777777" w:rsidR="00D043FD" w:rsidRPr="00B774DF" w:rsidRDefault="00D043FD" w:rsidP="00DC0713">
      <w:pPr>
        <w:rPr>
          <w:rFonts w:ascii="Century Gothic" w:hAnsi="Century Gothic"/>
        </w:rPr>
      </w:pPr>
    </w:p>
    <w:tbl>
      <w:tblPr>
        <w:tblStyle w:val="TableGrid"/>
        <w:tblW w:w="0" w:type="auto"/>
        <w:tblLook w:val="04A0" w:firstRow="1" w:lastRow="0" w:firstColumn="1" w:lastColumn="0" w:noHBand="0" w:noVBand="1"/>
      </w:tblPr>
      <w:tblGrid>
        <w:gridCol w:w="652"/>
        <w:gridCol w:w="8365"/>
      </w:tblGrid>
      <w:tr w:rsidR="00DC0713" w:rsidRPr="00B774DF" w14:paraId="408A6756" w14:textId="77777777" w:rsidTr="00406F6B">
        <w:tc>
          <w:tcPr>
            <w:tcW w:w="476" w:type="dxa"/>
          </w:tcPr>
          <w:p w14:paraId="61B8451D" w14:textId="68A41FD8" w:rsidR="00DC0713" w:rsidRPr="00B774DF" w:rsidRDefault="00DC0713" w:rsidP="00406F6B">
            <w:pPr>
              <w:rPr>
                <w:rFonts w:ascii="Century Gothic" w:hAnsi="Century Gothic"/>
                <w:sz w:val="22"/>
                <w:szCs w:val="22"/>
              </w:rPr>
            </w:pPr>
            <w:r w:rsidRPr="00B774DF">
              <w:rPr>
                <w:rFonts w:ascii="Century Gothic" w:hAnsi="Century Gothic"/>
                <w:sz w:val="22"/>
                <w:szCs w:val="22"/>
              </w:rPr>
              <w:t>Q1</w:t>
            </w:r>
            <w:r w:rsidR="007513C1">
              <w:rPr>
                <w:rFonts w:ascii="Century Gothic" w:hAnsi="Century Gothic"/>
                <w:sz w:val="22"/>
                <w:szCs w:val="22"/>
              </w:rPr>
              <w:t>4</w:t>
            </w:r>
          </w:p>
        </w:tc>
        <w:tc>
          <w:tcPr>
            <w:tcW w:w="8540" w:type="dxa"/>
          </w:tcPr>
          <w:p w14:paraId="3B1CBEA5" w14:textId="77777777" w:rsidR="00DC0713" w:rsidRDefault="00DC0713" w:rsidP="00406F6B">
            <w:pPr>
              <w:rPr>
                <w:rFonts w:ascii="Century Gothic" w:hAnsi="Century Gothic"/>
                <w:sz w:val="22"/>
                <w:szCs w:val="22"/>
              </w:rPr>
            </w:pPr>
            <w:r w:rsidRPr="00B774DF">
              <w:rPr>
                <w:rFonts w:ascii="Century Gothic" w:hAnsi="Century Gothic"/>
                <w:sz w:val="22"/>
                <w:szCs w:val="22"/>
              </w:rPr>
              <w:t>Membership process appears inefficient and needs review.</w:t>
            </w:r>
          </w:p>
          <w:p w14:paraId="0779DD06" w14:textId="77777777" w:rsidR="0032747C" w:rsidRPr="00F605C7" w:rsidRDefault="0032747C" w:rsidP="00406F6B">
            <w:pPr>
              <w:rPr>
                <w:rFonts w:ascii="Century Gothic" w:hAnsi="Century Gothic"/>
                <w:sz w:val="12"/>
                <w:szCs w:val="12"/>
              </w:rPr>
            </w:pPr>
          </w:p>
          <w:p w14:paraId="2D7BDA84" w14:textId="3B932AB0" w:rsidR="0032747C" w:rsidRDefault="0032747C" w:rsidP="00406F6B">
            <w:pPr>
              <w:rPr>
                <w:rFonts w:ascii="Century Gothic" w:hAnsi="Century Gothic"/>
                <w:sz w:val="22"/>
                <w:szCs w:val="22"/>
              </w:rPr>
            </w:pPr>
            <w:r>
              <w:rPr>
                <w:rFonts w:ascii="Century Gothic" w:hAnsi="Century Gothic"/>
                <w:sz w:val="22"/>
                <w:szCs w:val="22"/>
              </w:rPr>
              <w:t>T</w:t>
            </w:r>
            <w:r w:rsidRPr="001340EE">
              <w:rPr>
                <w:rFonts w:ascii="Century Gothic" w:hAnsi="Century Gothic"/>
                <w:sz w:val="22"/>
                <w:szCs w:val="22"/>
              </w:rPr>
              <w:t xml:space="preserve">he whole membership was much quicker and less hassle for us as a branch when we dealt </w:t>
            </w:r>
            <w:proofErr w:type="gramStart"/>
            <w:r w:rsidRPr="001340EE">
              <w:rPr>
                <w:rFonts w:ascii="Century Gothic" w:hAnsi="Century Gothic"/>
                <w:sz w:val="22"/>
                <w:szCs w:val="22"/>
              </w:rPr>
              <w:t>with it all in</w:t>
            </w:r>
            <w:proofErr w:type="gramEnd"/>
            <w:r w:rsidRPr="001340EE">
              <w:rPr>
                <w:rFonts w:ascii="Century Gothic" w:hAnsi="Century Gothic"/>
                <w:sz w:val="22"/>
                <w:szCs w:val="22"/>
              </w:rPr>
              <w:t xml:space="preserve"> house. </w:t>
            </w:r>
            <w:proofErr w:type="gramStart"/>
            <w:r w:rsidRPr="001340EE">
              <w:rPr>
                <w:rFonts w:ascii="Century Gothic" w:hAnsi="Century Gothic"/>
                <w:sz w:val="22"/>
                <w:szCs w:val="22"/>
              </w:rPr>
              <w:t>At the moment</w:t>
            </w:r>
            <w:proofErr w:type="gramEnd"/>
            <w:r w:rsidRPr="001340EE">
              <w:rPr>
                <w:rFonts w:ascii="Century Gothic" w:hAnsi="Century Gothic"/>
                <w:sz w:val="22"/>
                <w:szCs w:val="22"/>
              </w:rPr>
              <w:t xml:space="preserve"> I think it is wasteful and “clunky” </w:t>
            </w:r>
          </w:p>
          <w:p w14:paraId="7540585A" w14:textId="77777777" w:rsidR="00F221B2" w:rsidRPr="00B774DF" w:rsidRDefault="00F221B2" w:rsidP="00406F6B">
            <w:pPr>
              <w:rPr>
                <w:rFonts w:ascii="Century Gothic" w:hAnsi="Century Gothic"/>
                <w:sz w:val="22"/>
                <w:szCs w:val="22"/>
              </w:rPr>
            </w:pPr>
          </w:p>
        </w:tc>
      </w:tr>
      <w:tr w:rsidR="00DC0713" w:rsidRPr="00B774DF" w14:paraId="6D5F532C" w14:textId="77777777" w:rsidTr="00406F6B">
        <w:tc>
          <w:tcPr>
            <w:tcW w:w="476" w:type="dxa"/>
          </w:tcPr>
          <w:p w14:paraId="18AB24C9" w14:textId="2A4CA10E" w:rsidR="00DC0713" w:rsidRPr="00B774DF" w:rsidRDefault="00DC0713" w:rsidP="00406F6B">
            <w:pPr>
              <w:rPr>
                <w:rFonts w:ascii="Century Gothic" w:hAnsi="Century Gothic"/>
                <w:sz w:val="22"/>
                <w:szCs w:val="22"/>
              </w:rPr>
            </w:pPr>
            <w:r w:rsidRPr="00B774DF">
              <w:rPr>
                <w:rFonts w:ascii="Century Gothic" w:hAnsi="Century Gothic"/>
                <w:sz w:val="22"/>
                <w:szCs w:val="22"/>
              </w:rPr>
              <w:t>A1</w:t>
            </w:r>
            <w:r w:rsidR="007513C1">
              <w:rPr>
                <w:rFonts w:ascii="Century Gothic" w:hAnsi="Century Gothic"/>
                <w:sz w:val="22"/>
                <w:szCs w:val="22"/>
              </w:rPr>
              <w:t>4</w:t>
            </w:r>
          </w:p>
        </w:tc>
        <w:tc>
          <w:tcPr>
            <w:tcW w:w="8540" w:type="dxa"/>
          </w:tcPr>
          <w:p w14:paraId="432FD6D2" w14:textId="3470AC2D" w:rsidR="00DC0713" w:rsidRDefault="0032747C" w:rsidP="00406F6B">
            <w:pPr>
              <w:rPr>
                <w:rFonts w:ascii="Century Gothic" w:hAnsi="Century Gothic"/>
                <w:sz w:val="22"/>
                <w:szCs w:val="22"/>
              </w:rPr>
            </w:pPr>
            <w:r>
              <w:rPr>
                <w:rFonts w:ascii="Century Gothic" w:hAnsi="Century Gothic"/>
                <w:sz w:val="22"/>
                <w:szCs w:val="22"/>
              </w:rPr>
              <w:t xml:space="preserve">The old system of capitation books issued to Branches to sell memberships locally was outdated, albeit </w:t>
            </w:r>
            <w:r w:rsidR="00150AE0">
              <w:rPr>
                <w:rFonts w:ascii="Century Gothic" w:hAnsi="Century Gothic"/>
                <w:sz w:val="22"/>
                <w:szCs w:val="22"/>
              </w:rPr>
              <w:t>for some Branches eas</w:t>
            </w:r>
            <w:r w:rsidR="00276AA4">
              <w:rPr>
                <w:rFonts w:ascii="Century Gothic" w:hAnsi="Century Gothic"/>
                <w:sz w:val="22"/>
                <w:szCs w:val="22"/>
              </w:rPr>
              <w:t>ier</w:t>
            </w:r>
            <w:r w:rsidR="00150AE0">
              <w:rPr>
                <w:rFonts w:ascii="Century Gothic" w:hAnsi="Century Gothic"/>
                <w:sz w:val="22"/>
                <w:szCs w:val="22"/>
              </w:rPr>
              <w:t xml:space="preserve"> to manage. There was no central record of the membership or any real monitoring of our demographics as all information was held at Branch level</w:t>
            </w:r>
            <w:r w:rsidR="00C450C3">
              <w:rPr>
                <w:rFonts w:ascii="Century Gothic" w:hAnsi="Century Gothic"/>
                <w:sz w:val="22"/>
                <w:szCs w:val="22"/>
              </w:rPr>
              <w:t>.</w:t>
            </w:r>
          </w:p>
          <w:p w14:paraId="4C099AF5" w14:textId="77777777" w:rsidR="00150AE0" w:rsidRPr="00F605C7" w:rsidRDefault="00150AE0" w:rsidP="00406F6B">
            <w:pPr>
              <w:rPr>
                <w:rFonts w:ascii="Century Gothic" w:hAnsi="Century Gothic"/>
                <w:sz w:val="12"/>
                <w:szCs w:val="12"/>
              </w:rPr>
            </w:pPr>
          </w:p>
          <w:p w14:paraId="14F35A8E" w14:textId="231A6937" w:rsidR="00150AE0" w:rsidRDefault="00150AE0" w:rsidP="00406F6B">
            <w:pPr>
              <w:rPr>
                <w:rFonts w:ascii="Century Gothic" w:hAnsi="Century Gothic"/>
                <w:sz w:val="22"/>
                <w:szCs w:val="22"/>
              </w:rPr>
            </w:pPr>
            <w:r>
              <w:rPr>
                <w:rFonts w:ascii="Century Gothic" w:hAnsi="Century Gothic"/>
                <w:sz w:val="22"/>
                <w:szCs w:val="22"/>
              </w:rPr>
              <w:t xml:space="preserve">The organisation is required under OSCR rules to </w:t>
            </w:r>
            <w:r w:rsidR="00C450C3">
              <w:rPr>
                <w:rFonts w:ascii="Century Gothic" w:hAnsi="Century Gothic"/>
                <w:sz w:val="22"/>
                <w:szCs w:val="22"/>
              </w:rPr>
              <w:t xml:space="preserve">keep a register of their </w:t>
            </w:r>
            <w:r w:rsidR="00276AA4">
              <w:rPr>
                <w:rFonts w:ascii="Century Gothic" w:hAnsi="Century Gothic"/>
                <w:sz w:val="22"/>
                <w:szCs w:val="22"/>
              </w:rPr>
              <w:t>members</w:t>
            </w:r>
            <w:r w:rsidR="00276AA4">
              <w:rPr>
                <w:rFonts w:ascii="Century Gothic" w:hAnsi="Century Gothic"/>
              </w:rPr>
              <w:t>,</w:t>
            </w:r>
            <w:r w:rsidR="00C450C3">
              <w:rPr>
                <w:rFonts w:ascii="Century Gothic" w:hAnsi="Century Gothic"/>
                <w:sz w:val="22"/>
                <w:szCs w:val="22"/>
              </w:rPr>
              <w:t xml:space="preserve"> and this was implemented some years back with the Database and a switch to personalised membership cards and the system we have in place today.</w:t>
            </w:r>
          </w:p>
          <w:p w14:paraId="438C17BA" w14:textId="77777777" w:rsidR="00C450C3" w:rsidRPr="00F605C7" w:rsidRDefault="00C450C3" w:rsidP="00406F6B">
            <w:pPr>
              <w:rPr>
                <w:rFonts w:ascii="Century Gothic" w:hAnsi="Century Gothic"/>
                <w:sz w:val="12"/>
                <w:szCs w:val="12"/>
              </w:rPr>
            </w:pPr>
          </w:p>
          <w:p w14:paraId="60C56796" w14:textId="77777777" w:rsidR="00C450C3" w:rsidRDefault="00C450C3" w:rsidP="00406F6B">
            <w:pPr>
              <w:rPr>
                <w:rFonts w:ascii="Century Gothic" w:hAnsi="Century Gothic"/>
                <w:sz w:val="22"/>
                <w:szCs w:val="22"/>
              </w:rPr>
            </w:pPr>
            <w:r>
              <w:rPr>
                <w:rFonts w:ascii="Century Gothic" w:hAnsi="Century Gothic"/>
                <w:sz w:val="22"/>
                <w:szCs w:val="22"/>
              </w:rPr>
              <w:t>It is not perfect and for the staff is incredibly time consuming</w:t>
            </w:r>
            <w:r w:rsidR="00276AA4">
              <w:rPr>
                <w:rFonts w:ascii="Century Gothic" w:hAnsi="Century Gothic"/>
                <w:sz w:val="22"/>
                <w:szCs w:val="22"/>
              </w:rPr>
              <w:t>, there are changes and improvements that we would like to make but do not have the budget to do so.</w:t>
            </w:r>
          </w:p>
          <w:p w14:paraId="46F9EB58" w14:textId="77777777" w:rsidR="00276AA4" w:rsidRDefault="00276AA4" w:rsidP="00406F6B">
            <w:pPr>
              <w:rPr>
                <w:rFonts w:ascii="Century Gothic" w:hAnsi="Century Gothic"/>
                <w:sz w:val="22"/>
                <w:szCs w:val="22"/>
              </w:rPr>
            </w:pPr>
          </w:p>
          <w:p w14:paraId="50BDD596" w14:textId="2442024C" w:rsidR="00276AA4" w:rsidRDefault="00276AA4" w:rsidP="00406F6B">
            <w:pPr>
              <w:rPr>
                <w:rFonts w:ascii="Century Gothic" w:hAnsi="Century Gothic"/>
                <w:sz w:val="22"/>
                <w:szCs w:val="22"/>
              </w:rPr>
            </w:pPr>
            <w:r>
              <w:rPr>
                <w:rFonts w:ascii="Century Gothic" w:hAnsi="Century Gothic"/>
                <w:sz w:val="22"/>
                <w:szCs w:val="22"/>
              </w:rPr>
              <w:lastRenderedPageBreak/>
              <w:t xml:space="preserve">It would be good to get further feedback on what is inefficient and what the membership </w:t>
            </w:r>
            <w:r w:rsidR="00F605C7">
              <w:rPr>
                <w:rFonts w:ascii="Century Gothic" w:hAnsi="Century Gothic"/>
                <w:sz w:val="22"/>
                <w:szCs w:val="22"/>
              </w:rPr>
              <w:t>feel</w:t>
            </w:r>
            <w:r w:rsidR="00F605C7">
              <w:rPr>
                <w:rFonts w:ascii="Century Gothic" w:hAnsi="Century Gothic"/>
              </w:rPr>
              <w:t>s</w:t>
            </w:r>
            <w:r>
              <w:rPr>
                <w:rFonts w:ascii="Century Gothic" w:hAnsi="Century Gothic"/>
                <w:sz w:val="22"/>
                <w:szCs w:val="22"/>
              </w:rPr>
              <w:t xml:space="preserve"> needs reviewed.  All Branches were asked to provide feedback on this in the Branch Surveys in </w:t>
            </w:r>
            <w:r w:rsidR="00F605C7">
              <w:rPr>
                <w:rFonts w:ascii="Century Gothic" w:hAnsi="Century Gothic"/>
                <w:sz w:val="22"/>
                <w:szCs w:val="22"/>
              </w:rPr>
              <w:t>2023</w:t>
            </w:r>
            <w:r w:rsidR="00F605C7">
              <w:rPr>
                <w:rFonts w:ascii="Century Gothic" w:hAnsi="Century Gothic"/>
              </w:rPr>
              <w:t>,</w:t>
            </w:r>
            <w:r>
              <w:rPr>
                <w:rFonts w:ascii="Century Gothic" w:hAnsi="Century Gothic"/>
                <w:sz w:val="22"/>
                <w:szCs w:val="22"/>
              </w:rPr>
              <w:t xml:space="preserve"> but comments were limited.</w:t>
            </w:r>
          </w:p>
          <w:p w14:paraId="78AF04FD" w14:textId="5CB7932B" w:rsidR="00276AA4" w:rsidRPr="00B774DF" w:rsidRDefault="00276AA4" w:rsidP="00406F6B">
            <w:pPr>
              <w:rPr>
                <w:rFonts w:ascii="Century Gothic" w:hAnsi="Century Gothic"/>
                <w:sz w:val="22"/>
                <w:szCs w:val="22"/>
              </w:rPr>
            </w:pPr>
          </w:p>
        </w:tc>
      </w:tr>
    </w:tbl>
    <w:p w14:paraId="7D06A329" w14:textId="77777777" w:rsidR="00DC0713" w:rsidRPr="00B774DF" w:rsidRDefault="00DC0713" w:rsidP="00DC0713">
      <w:pPr>
        <w:rPr>
          <w:rFonts w:ascii="Century Gothic" w:hAnsi="Century Gothic"/>
        </w:rPr>
      </w:pPr>
    </w:p>
    <w:tbl>
      <w:tblPr>
        <w:tblStyle w:val="TableGrid"/>
        <w:tblW w:w="0" w:type="auto"/>
        <w:tblLook w:val="04A0" w:firstRow="1" w:lastRow="0" w:firstColumn="1" w:lastColumn="0" w:noHBand="0" w:noVBand="1"/>
      </w:tblPr>
      <w:tblGrid>
        <w:gridCol w:w="652"/>
        <w:gridCol w:w="8365"/>
      </w:tblGrid>
      <w:tr w:rsidR="00DC0713" w:rsidRPr="00B774DF" w14:paraId="7E089577" w14:textId="77777777" w:rsidTr="00406F6B">
        <w:tc>
          <w:tcPr>
            <w:tcW w:w="476" w:type="dxa"/>
          </w:tcPr>
          <w:p w14:paraId="02AE568E" w14:textId="0ED9B10D" w:rsidR="00DC0713" w:rsidRPr="00B774DF" w:rsidRDefault="00DC0713" w:rsidP="00406F6B">
            <w:pPr>
              <w:rPr>
                <w:rFonts w:ascii="Century Gothic" w:hAnsi="Century Gothic"/>
                <w:sz w:val="22"/>
                <w:szCs w:val="22"/>
              </w:rPr>
            </w:pPr>
            <w:r w:rsidRPr="00B774DF">
              <w:rPr>
                <w:rFonts w:ascii="Century Gothic" w:hAnsi="Century Gothic"/>
                <w:sz w:val="22"/>
                <w:szCs w:val="22"/>
              </w:rPr>
              <w:t>Q1</w:t>
            </w:r>
            <w:r w:rsidR="007513C1">
              <w:rPr>
                <w:rFonts w:ascii="Century Gothic" w:hAnsi="Century Gothic"/>
                <w:sz w:val="22"/>
                <w:szCs w:val="22"/>
              </w:rPr>
              <w:t>5</w:t>
            </w:r>
          </w:p>
        </w:tc>
        <w:tc>
          <w:tcPr>
            <w:tcW w:w="8540" w:type="dxa"/>
          </w:tcPr>
          <w:p w14:paraId="2E16A0F3" w14:textId="77777777" w:rsidR="00DC0713" w:rsidRDefault="00DC0713" w:rsidP="00406F6B">
            <w:pPr>
              <w:rPr>
                <w:rFonts w:ascii="Century Gothic" w:hAnsi="Century Gothic"/>
                <w:sz w:val="22"/>
                <w:szCs w:val="22"/>
              </w:rPr>
            </w:pPr>
            <w:r w:rsidRPr="00B774DF">
              <w:rPr>
                <w:rFonts w:ascii="Century Gothic" w:hAnsi="Century Gothic"/>
                <w:sz w:val="22"/>
                <w:szCs w:val="22"/>
              </w:rPr>
              <w:t>Why emphasise pride and inclusivity?</w:t>
            </w:r>
          </w:p>
          <w:p w14:paraId="753B4665" w14:textId="77777777" w:rsidR="003354A4" w:rsidRPr="00B774DF" w:rsidRDefault="003354A4" w:rsidP="00406F6B">
            <w:pPr>
              <w:rPr>
                <w:rFonts w:ascii="Century Gothic" w:hAnsi="Century Gothic"/>
                <w:sz w:val="22"/>
                <w:szCs w:val="22"/>
              </w:rPr>
            </w:pPr>
          </w:p>
        </w:tc>
      </w:tr>
      <w:tr w:rsidR="00DC0713" w:rsidRPr="00B774DF" w14:paraId="1C335AA4" w14:textId="77777777" w:rsidTr="00406F6B">
        <w:tc>
          <w:tcPr>
            <w:tcW w:w="476" w:type="dxa"/>
          </w:tcPr>
          <w:p w14:paraId="2A5AE20E" w14:textId="0ADA8641" w:rsidR="00DC0713" w:rsidRPr="00B774DF" w:rsidRDefault="00DC0713" w:rsidP="00406F6B">
            <w:pPr>
              <w:rPr>
                <w:rFonts w:ascii="Century Gothic" w:hAnsi="Century Gothic"/>
                <w:sz w:val="22"/>
                <w:szCs w:val="22"/>
              </w:rPr>
            </w:pPr>
            <w:r w:rsidRPr="00B774DF">
              <w:rPr>
                <w:rFonts w:ascii="Century Gothic" w:hAnsi="Century Gothic"/>
                <w:sz w:val="22"/>
                <w:szCs w:val="22"/>
              </w:rPr>
              <w:t>A1</w:t>
            </w:r>
            <w:r w:rsidR="007513C1">
              <w:rPr>
                <w:rFonts w:ascii="Century Gothic" w:hAnsi="Century Gothic"/>
                <w:sz w:val="22"/>
                <w:szCs w:val="22"/>
              </w:rPr>
              <w:t>5</w:t>
            </w:r>
          </w:p>
        </w:tc>
        <w:tc>
          <w:tcPr>
            <w:tcW w:w="8540" w:type="dxa"/>
          </w:tcPr>
          <w:p w14:paraId="663D2C84" w14:textId="39EEBC9C" w:rsidR="00DC0713" w:rsidRDefault="003354A4" w:rsidP="00406F6B">
            <w:pPr>
              <w:rPr>
                <w:rFonts w:ascii="Century Gothic" w:hAnsi="Century Gothic"/>
                <w:sz w:val="22"/>
                <w:szCs w:val="22"/>
              </w:rPr>
            </w:pPr>
            <w:r>
              <w:rPr>
                <w:rFonts w:ascii="Century Gothic" w:hAnsi="Century Gothic"/>
                <w:sz w:val="22"/>
                <w:szCs w:val="22"/>
              </w:rPr>
              <w:t xml:space="preserve">Further clarification on what is meant by this comment </w:t>
            </w:r>
            <w:r w:rsidR="00840B2A">
              <w:rPr>
                <w:rFonts w:ascii="Century Gothic" w:hAnsi="Century Gothic"/>
                <w:sz w:val="22"/>
                <w:szCs w:val="22"/>
              </w:rPr>
              <w:t xml:space="preserve">would be helpful.  The STC would refer all members to the Constitution and the </w:t>
            </w:r>
            <w:r w:rsidR="00647BCF">
              <w:rPr>
                <w:rFonts w:ascii="Century Gothic" w:hAnsi="Century Gothic"/>
                <w:sz w:val="22"/>
                <w:szCs w:val="22"/>
              </w:rPr>
              <w:t xml:space="preserve">Charitable Purposes and Principles where it is noted that we are a non-political and indeed </w:t>
            </w:r>
            <w:r w:rsidR="007475D7">
              <w:rPr>
                <w:rFonts w:ascii="Century Gothic" w:hAnsi="Century Gothic"/>
                <w:sz w:val="22"/>
                <w:szCs w:val="22"/>
              </w:rPr>
              <w:t>no</w:t>
            </w:r>
            <w:r w:rsidR="007475D7">
              <w:rPr>
                <w:rFonts w:ascii="Century Gothic" w:hAnsi="Century Gothic"/>
              </w:rPr>
              <w:t>n-judgemental</w:t>
            </w:r>
            <w:r w:rsidR="00647BCF">
              <w:rPr>
                <w:rFonts w:ascii="Century Gothic" w:hAnsi="Century Gothic"/>
                <w:sz w:val="22"/>
                <w:szCs w:val="22"/>
              </w:rPr>
              <w:t xml:space="preserve"> organisation.  </w:t>
            </w:r>
          </w:p>
          <w:p w14:paraId="11BCE2EE" w14:textId="77777777" w:rsidR="00647BCF" w:rsidRPr="00F605C7" w:rsidRDefault="00647BCF" w:rsidP="00406F6B">
            <w:pPr>
              <w:rPr>
                <w:rFonts w:ascii="Century Gothic" w:hAnsi="Century Gothic"/>
                <w:sz w:val="12"/>
                <w:szCs w:val="12"/>
              </w:rPr>
            </w:pPr>
          </w:p>
          <w:p w14:paraId="5634E304" w14:textId="77777777" w:rsidR="00647BCF" w:rsidRDefault="00647BCF" w:rsidP="00406F6B">
            <w:pPr>
              <w:rPr>
                <w:rFonts w:ascii="Century Gothic" w:hAnsi="Century Gothic"/>
                <w:sz w:val="22"/>
                <w:szCs w:val="22"/>
              </w:rPr>
            </w:pPr>
            <w:r>
              <w:rPr>
                <w:rFonts w:ascii="Century Gothic" w:hAnsi="Century Gothic"/>
                <w:sz w:val="22"/>
                <w:szCs w:val="22"/>
              </w:rPr>
              <w:t xml:space="preserve">All who support our aims and objectives and wish to be part of the legion </w:t>
            </w:r>
            <w:r w:rsidR="00B75540">
              <w:rPr>
                <w:rFonts w:ascii="Century Gothic" w:hAnsi="Century Gothic"/>
                <w:sz w:val="22"/>
                <w:szCs w:val="22"/>
              </w:rPr>
              <w:t>to volunteer and be involved in the good work of RBLS should be welcome irrespective of colour, creed, gender, political</w:t>
            </w:r>
            <w:r w:rsidR="007475D7">
              <w:rPr>
                <w:rFonts w:ascii="Century Gothic" w:hAnsi="Century Gothic"/>
                <w:sz w:val="22"/>
                <w:szCs w:val="22"/>
              </w:rPr>
              <w:t xml:space="preserve"> background etc.</w:t>
            </w:r>
          </w:p>
          <w:p w14:paraId="7B9EF53F" w14:textId="2A2A9D88" w:rsidR="007475D7" w:rsidRPr="00B774DF" w:rsidRDefault="007475D7" w:rsidP="00406F6B">
            <w:pPr>
              <w:rPr>
                <w:rFonts w:ascii="Century Gothic" w:hAnsi="Century Gothic"/>
                <w:sz w:val="22"/>
                <w:szCs w:val="22"/>
              </w:rPr>
            </w:pPr>
          </w:p>
        </w:tc>
      </w:tr>
    </w:tbl>
    <w:p w14:paraId="7928F6A7" w14:textId="77777777" w:rsidR="00DC0713" w:rsidRPr="00B774DF" w:rsidRDefault="00DC0713" w:rsidP="00DC0713">
      <w:pPr>
        <w:rPr>
          <w:rFonts w:ascii="Century Gothic" w:hAnsi="Century Gothic"/>
        </w:rPr>
      </w:pPr>
    </w:p>
    <w:tbl>
      <w:tblPr>
        <w:tblStyle w:val="TableGrid"/>
        <w:tblW w:w="0" w:type="auto"/>
        <w:tblLook w:val="04A0" w:firstRow="1" w:lastRow="0" w:firstColumn="1" w:lastColumn="0" w:noHBand="0" w:noVBand="1"/>
      </w:tblPr>
      <w:tblGrid>
        <w:gridCol w:w="652"/>
        <w:gridCol w:w="8365"/>
      </w:tblGrid>
      <w:tr w:rsidR="00DC0713" w:rsidRPr="00B774DF" w14:paraId="3B92C221" w14:textId="77777777" w:rsidTr="00406F6B">
        <w:tc>
          <w:tcPr>
            <w:tcW w:w="476" w:type="dxa"/>
          </w:tcPr>
          <w:p w14:paraId="338B63E6" w14:textId="1E69E568" w:rsidR="00DC0713" w:rsidRPr="00B774DF" w:rsidRDefault="00DC0713" w:rsidP="00406F6B">
            <w:pPr>
              <w:rPr>
                <w:rFonts w:ascii="Century Gothic" w:hAnsi="Century Gothic"/>
                <w:sz w:val="22"/>
                <w:szCs w:val="22"/>
              </w:rPr>
            </w:pPr>
            <w:r w:rsidRPr="00B774DF">
              <w:rPr>
                <w:rFonts w:ascii="Century Gothic" w:hAnsi="Century Gothic"/>
                <w:sz w:val="22"/>
                <w:szCs w:val="22"/>
              </w:rPr>
              <w:t>Q1</w:t>
            </w:r>
            <w:r w:rsidR="007513C1">
              <w:rPr>
                <w:rFonts w:ascii="Century Gothic" w:hAnsi="Century Gothic"/>
                <w:sz w:val="22"/>
                <w:szCs w:val="22"/>
              </w:rPr>
              <w:t>6</w:t>
            </w:r>
          </w:p>
        </w:tc>
        <w:tc>
          <w:tcPr>
            <w:tcW w:w="8540" w:type="dxa"/>
          </w:tcPr>
          <w:p w14:paraId="2F12A8C1" w14:textId="77777777" w:rsidR="00DC0713" w:rsidRDefault="00DC0713" w:rsidP="00406F6B">
            <w:pPr>
              <w:rPr>
                <w:rFonts w:ascii="Century Gothic" w:hAnsi="Century Gothic"/>
                <w:sz w:val="22"/>
                <w:szCs w:val="22"/>
              </w:rPr>
            </w:pPr>
            <w:r w:rsidRPr="00B774DF">
              <w:rPr>
                <w:rFonts w:ascii="Century Gothic" w:hAnsi="Century Gothic"/>
                <w:sz w:val="22"/>
                <w:szCs w:val="22"/>
              </w:rPr>
              <w:t>Why were the suggestions made at National Conference on second day not on the "ballot"?</w:t>
            </w:r>
          </w:p>
          <w:p w14:paraId="05843285" w14:textId="77777777" w:rsidR="00276AA4" w:rsidRPr="00B774DF" w:rsidRDefault="00276AA4" w:rsidP="00406F6B">
            <w:pPr>
              <w:rPr>
                <w:rFonts w:ascii="Century Gothic" w:hAnsi="Century Gothic"/>
                <w:sz w:val="22"/>
                <w:szCs w:val="22"/>
              </w:rPr>
            </w:pPr>
          </w:p>
        </w:tc>
      </w:tr>
      <w:tr w:rsidR="00DC0713" w:rsidRPr="00B774DF" w14:paraId="021E646A" w14:textId="77777777" w:rsidTr="00406F6B">
        <w:tc>
          <w:tcPr>
            <w:tcW w:w="476" w:type="dxa"/>
          </w:tcPr>
          <w:p w14:paraId="082E2D1B" w14:textId="11C50383" w:rsidR="00DC0713" w:rsidRPr="00B774DF" w:rsidRDefault="00DC0713" w:rsidP="00406F6B">
            <w:pPr>
              <w:rPr>
                <w:rFonts w:ascii="Century Gothic" w:hAnsi="Century Gothic"/>
                <w:sz w:val="22"/>
                <w:szCs w:val="22"/>
              </w:rPr>
            </w:pPr>
            <w:r w:rsidRPr="00B774DF">
              <w:rPr>
                <w:rFonts w:ascii="Century Gothic" w:hAnsi="Century Gothic"/>
                <w:sz w:val="22"/>
                <w:szCs w:val="22"/>
              </w:rPr>
              <w:t>A1</w:t>
            </w:r>
            <w:r w:rsidR="007513C1">
              <w:rPr>
                <w:rFonts w:ascii="Century Gothic" w:hAnsi="Century Gothic"/>
                <w:sz w:val="22"/>
                <w:szCs w:val="22"/>
              </w:rPr>
              <w:t>6</w:t>
            </w:r>
          </w:p>
        </w:tc>
        <w:tc>
          <w:tcPr>
            <w:tcW w:w="8540" w:type="dxa"/>
          </w:tcPr>
          <w:p w14:paraId="3EEB2B17" w14:textId="59CBD925" w:rsidR="00DC0713" w:rsidRDefault="00DC0713" w:rsidP="00406F6B">
            <w:pPr>
              <w:rPr>
                <w:rFonts w:ascii="Century Gothic" w:hAnsi="Century Gothic"/>
                <w:sz w:val="22"/>
                <w:szCs w:val="22"/>
              </w:rPr>
            </w:pPr>
            <w:r w:rsidRPr="00B774DF">
              <w:rPr>
                <w:rFonts w:ascii="Century Gothic" w:hAnsi="Century Gothic"/>
                <w:sz w:val="22"/>
                <w:szCs w:val="22"/>
              </w:rPr>
              <w:t xml:space="preserve">There was no ballot. This was a consultation of the membership to see which direction to take. As was stated at Conference, these suggestions should have been put on the feedback form and picked up alongside other information so that they could be put to the </w:t>
            </w:r>
            <w:r w:rsidR="00C331AB">
              <w:rPr>
                <w:rFonts w:ascii="Century Gothic" w:hAnsi="Century Gothic"/>
                <w:sz w:val="22"/>
                <w:szCs w:val="22"/>
              </w:rPr>
              <w:t>Special Conference</w:t>
            </w:r>
            <w:r w:rsidRPr="00B774DF">
              <w:rPr>
                <w:rFonts w:ascii="Century Gothic" w:hAnsi="Century Gothic"/>
                <w:sz w:val="22"/>
                <w:szCs w:val="22"/>
              </w:rPr>
              <w:t xml:space="preserve"> in September for review by other members.</w:t>
            </w:r>
          </w:p>
          <w:p w14:paraId="123A9703" w14:textId="77777777" w:rsidR="00C331AB" w:rsidRPr="00F605C7" w:rsidRDefault="00C331AB" w:rsidP="00406F6B">
            <w:pPr>
              <w:rPr>
                <w:rFonts w:ascii="Century Gothic" w:hAnsi="Century Gothic"/>
                <w:sz w:val="12"/>
                <w:szCs w:val="12"/>
              </w:rPr>
            </w:pPr>
          </w:p>
          <w:p w14:paraId="2095407C" w14:textId="422E7E2C" w:rsidR="00C331AB" w:rsidRDefault="00C331AB" w:rsidP="00406F6B">
            <w:pPr>
              <w:rPr>
                <w:rFonts w:ascii="Century Gothic" w:hAnsi="Century Gothic"/>
                <w:sz w:val="22"/>
                <w:szCs w:val="22"/>
              </w:rPr>
            </w:pPr>
            <w:r>
              <w:rPr>
                <w:rFonts w:ascii="Century Gothic" w:hAnsi="Century Gothic"/>
                <w:sz w:val="22"/>
                <w:szCs w:val="22"/>
              </w:rPr>
              <w:t xml:space="preserve">There has been no vote on any strategic changes and </w:t>
            </w:r>
            <w:r w:rsidR="00E57389">
              <w:rPr>
                <w:rFonts w:ascii="Century Gothic" w:hAnsi="Century Gothic"/>
                <w:sz w:val="22"/>
                <w:szCs w:val="22"/>
              </w:rPr>
              <w:t>there was no requirement to add anything to the ballot papers which were circulated in July on the strategic work.</w:t>
            </w:r>
          </w:p>
          <w:p w14:paraId="6E85125D" w14:textId="77777777" w:rsidR="00276AA4" w:rsidRPr="00B774DF" w:rsidRDefault="00276AA4" w:rsidP="00406F6B">
            <w:pPr>
              <w:rPr>
                <w:rFonts w:ascii="Century Gothic" w:hAnsi="Century Gothic"/>
                <w:sz w:val="22"/>
                <w:szCs w:val="22"/>
              </w:rPr>
            </w:pPr>
          </w:p>
        </w:tc>
      </w:tr>
    </w:tbl>
    <w:p w14:paraId="62FED5E7" w14:textId="77777777" w:rsidR="00DC0713" w:rsidRPr="00B774DF" w:rsidRDefault="00DC0713" w:rsidP="00DC0713">
      <w:pPr>
        <w:rPr>
          <w:rFonts w:ascii="Century Gothic" w:hAnsi="Century Gothic"/>
        </w:rPr>
      </w:pPr>
    </w:p>
    <w:tbl>
      <w:tblPr>
        <w:tblStyle w:val="TableGrid"/>
        <w:tblW w:w="0" w:type="auto"/>
        <w:tblLook w:val="04A0" w:firstRow="1" w:lastRow="0" w:firstColumn="1" w:lastColumn="0" w:noHBand="0" w:noVBand="1"/>
      </w:tblPr>
      <w:tblGrid>
        <w:gridCol w:w="652"/>
        <w:gridCol w:w="8365"/>
      </w:tblGrid>
      <w:tr w:rsidR="00DC0713" w:rsidRPr="00B774DF" w14:paraId="26372F7B" w14:textId="77777777" w:rsidTr="00406F6B">
        <w:tc>
          <w:tcPr>
            <w:tcW w:w="476" w:type="dxa"/>
          </w:tcPr>
          <w:p w14:paraId="6560DCE1" w14:textId="697D3560" w:rsidR="00DC0713" w:rsidRPr="00B774DF" w:rsidRDefault="00DC0713" w:rsidP="00406F6B">
            <w:pPr>
              <w:rPr>
                <w:rFonts w:ascii="Century Gothic" w:hAnsi="Century Gothic"/>
                <w:sz w:val="22"/>
                <w:szCs w:val="22"/>
              </w:rPr>
            </w:pPr>
            <w:r w:rsidRPr="00B774DF">
              <w:rPr>
                <w:rFonts w:ascii="Century Gothic" w:hAnsi="Century Gothic"/>
                <w:sz w:val="22"/>
                <w:szCs w:val="22"/>
              </w:rPr>
              <w:t>Q1</w:t>
            </w:r>
            <w:r w:rsidR="007513C1">
              <w:rPr>
                <w:rFonts w:ascii="Century Gothic" w:hAnsi="Century Gothic"/>
                <w:sz w:val="22"/>
                <w:szCs w:val="22"/>
              </w:rPr>
              <w:t>7</w:t>
            </w:r>
          </w:p>
        </w:tc>
        <w:tc>
          <w:tcPr>
            <w:tcW w:w="8540" w:type="dxa"/>
          </w:tcPr>
          <w:p w14:paraId="1EC8D3FE" w14:textId="77777777" w:rsidR="00DC0713" w:rsidRDefault="00DC0713" w:rsidP="00406F6B">
            <w:pPr>
              <w:rPr>
                <w:rFonts w:ascii="Century Gothic" w:hAnsi="Century Gothic"/>
                <w:sz w:val="22"/>
                <w:szCs w:val="22"/>
              </w:rPr>
            </w:pPr>
            <w:r w:rsidRPr="00B774DF">
              <w:rPr>
                <w:rFonts w:ascii="Century Gothic" w:hAnsi="Century Gothic"/>
                <w:sz w:val="22"/>
                <w:szCs w:val="22"/>
              </w:rPr>
              <w:t>"We are bemused that area management has been raised during this period".</w:t>
            </w:r>
          </w:p>
          <w:p w14:paraId="50068C0A" w14:textId="77777777" w:rsidR="00E57389" w:rsidRPr="00B774DF" w:rsidRDefault="00E57389" w:rsidP="00406F6B">
            <w:pPr>
              <w:rPr>
                <w:rFonts w:ascii="Century Gothic" w:hAnsi="Century Gothic"/>
                <w:sz w:val="22"/>
                <w:szCs w:val="22"/>
              </w:rPr>
            </w:pPr>
          </w:p>
        </w:tc>
      </w:tr>
      <w:tr w:rsidR="00DC0713" w:rsidRPr="00B774DF" w14:paraId="6DE9BEBD" w14:textId="77777777" w:rsidTr="00406F6B">
        <w:tc>
          <w:tcPr>
            <w:tcW w:w="476" w:type="dxa"/>
          </w:tcPr>
          <w:p w14:paraId="2E253EFA" w14:textId="5163F91D" w:rsidR="00DC0713" w:rsidRPr="00B774DF" w:rsidRDefault="00DC0713" w:rsidP="00406F6B">
            <w:pPr>
              <w:rPr>
                <w:rFonts w:ascii="Century Gothic" w:hAnsi="Century Gothic"/>
                <w:sz w:val="22"/>
                <w:szCs w:val="22"/>
              </w:rPr>
            </w:pPr>
            <w:r w:rsidRPr="00B774DF">
              <w:rPr>
                <w:rFonts w:ascii="Century Gothic" w:hAnsi="Century Gothic"/>
                <w:sz w:val="22"/>
                <w:szCs w:val="22"/>
              </w:rPr>
              <w:t>A1</w:t>
            </w:r>
            <w:r w:rsidR="007513C1">
              <w:rPr>
                <w:rFonts w:ascii="Century Gothic" w:hAnsi="Century Gothic"/>
                <w:sz w:val="22"/>
                <w:szCs w:val="22"/>
              </w:rPr>
              <w:t>7</w:t>
            </w:r>
          </w:p>
        </w:tc>
        <w:tc>
          <w:tcPr>
            <w:tcW w:w="8540" w:type="dxa"/>
          </w:tcPr>
          <w:p w14:paraId="63122D22" w14:textId="77777777" w:rsidR="00DC0713" w:rsidRDefault="00DC0713" w:rsidP="00406F6B">
            <w:pPr>
              <w:rPr>
                <w:rFonts w:ascii="Century Gothic" w:hAnsi="Century Gothic"/>
                <w:sz w:val="22"/>
                <w:szCs w:val="22"/>
              </w:rPr>
            </w:pPr>
            <w:r w:rsidRPr="00B774DF">
              <w:rPr>
                <w:rFonts w:ascii="Century Gothic" w:hAnsi="Century Gothic"/>
                <w:sz w:val="22"/>
                <w:szCs w:val="22"/>
              </w:rPr>
              <w:t xml:space="preserve">There is a strength of feeling by </w:t>
            </w:r>
            <w:proofErr w:type="gramStart"/>
            <w:r w:rsidRPr="00B774DF">
              <w:rPr>
                <w:rFonts w:ascii="Century Gothic" w:hAnsi="Century Gothic"/>
                <w:sz w:val="22"/>
                <w:szCs w:val="22"/>
              </w:rPr>
              <w:t>a number of</w:t>
            </w:r>
            <w:proofErr w:type="gramEnd"/>
            <w:r w:rsidRPr="00B774DF">
              <w:rPr>
                <w:rFonts w:ascii="Century Gothic" w:hAnsi="Century Gothic"/>
                <w:sz w:val="22"/>
                <w:szCs w:val="22"/>
              </w:rPr>
              <w:t xml:space="preserve"> Branches that Areas do not perform the same function as in the past, especially with the advent of modern digital technology and demise of Area sports. There is only one RBLS, consisting of Branches, Areas, Head office and NBT. No stone should be left unturned.</w:t>
            </w:r>
          </w:p>
          <w:p w14:paraId="0CA809B8" w14:textId="77777777" w:rsidR="00E57389" w:rsidRPr="00F605C7" w:rsidRDefault="00E57389" w:rsidP="00406F6B">
            <w:pPr>
              <w:rPr>
                <w:rFonts w:ascii="Century Gothic" w:hAnsi="Century Gothic"/>
                <w:sz w:val="12"/>
                <w:szCs w:val="12"/>
              </w:rPr>
            </w:pPr>
          </w:p>
          <w:p w14:paraId="44298B25" w14:textId="77777777" w:rsidR="00CF6451" w:rsidRDefault="00CF6451" w:rsidP="00406F6B">
            <w:pPr>
              <w:rPr>
                <w:rFonts w:ascii="Century Gothic" w:hAnsi="Century Gothic"/>
                <w:sz w:val="22"/>
                <w:szCs w:val="22"/>
              </w:rPr>
            </w:pPr>
            <w:proofErr w:type="gramStart"/>
            <w:r>
              <w:rPr>
                <w:rFonts w:ascii="Century Gothic" w:hAnsi="Century Gothic"/>
                <w:sz w:val="22"/>
                <w:szCs w:val="22"/>
              </w:rPr>
              <w:t>In order to</w:t>
            </w:r>
            <w:proofErr w:type="gramEnd"/>
            <w:r>
              <w:rPr>
                <w:rFonts w:ascii="Century Gothic" w:hAnsi="Century Gothic"/>
                <w:sz w:val="22"/>
                <w:szCs w:val="22"/>
              </w:rPr>
              <w:t xml:space="preserve"> review the organisation as whole Areas must be looked at as part of a thorough process.</w:t>
            </w:r>
          </w:p>
          <w:p w14:paraId="65EDC69F" w14:textId="6BD706E8" w:rsidR="00EB2E7A" w:rsidRPr="00B774DF" w:rsidRDefault="00EB2E7A" w:rsidP="00406F6B">
            <w:pPr>
              <w:rPr>
                <w:rFonts w:ascii="Century Gothic" w:hAnsi="Century Gothic"/>
                <w:sz w:val="22"/>
                <w:szCs w:val="22"/>
              </w:rPr>
            </w:pPr>
          </w:p>
        </w:tc>
      </w:tr>
    </w:tbl>
    <w:p w14:paraId="3B4757F7" w14:textId="77777777" w:rsidR="00DC0713" w:rsidRPr="00B774DF" w:rsidRDefault="00DC0713" w:rsidP="00DC0713">
      <w:pPr>
        <w:rPr>
          <w:rFonts w:ascii="Century Gothic" w:hAnsi="Century Gothic"/>
        </w:rPr>
      </w:pPr>
    </w:p>
    <w:tbl>
      <w:tblPr>
        <w:tblStyle w:val="TableGrid"/>
        <w:tblW w:w="0" w:type="auto"/>
        <w:tblLook w:val="04A0" w:firstRow="1" w:lastRow="0" w:firstColumn="1" w:lastColumn="0" w:noHBand="0" w:noVBand="1"/>
      </w:tblPr>
      <w:tblGrid>
        <w:gridCol w:w="652"/>
        <w:gridCol w:w="8365"/>
      </w:tblGrid>
      <w:tr w:rsidR="00DC0713" w:rsidRPr="00B774DF" w14:paraId="6B1E97B6" w14:textId="77777777" w:rsidTr="00406F6B">
        <w:tc>
          <w:tcPr>
            <w:tcW w:w="476" w:type="dxa"/>
          </w:tcPr>
          <w:p w14:paraId="3B066996" w14:textId="5114636D" w:rsidR="00DC0713" w:rsidRPr="00B774DF" w:rsidRDefault="00DC0713" w:rsidP="00406F6B">
            <w:pPr>
              <w:rPr>
                <w:rFonts w:ascii="Century Gothic" w:hAnsi="Century Gothic"/>
                <w:sz w:val="22"/>
                <w:szCs w:val="22"/>
              </w:rPr>
            </w:pPr>
            <w:r w:rsidRPr="00B774DF">
              <w:rPr>
                <w:rFonts w:ascii="Century Gothic" w:hAnsi="Century Gothic"/>
                <w:sz w:val="22"/>
                <w:szCs w:val="22"/>
              </w:rPr>
              <w:t>Q</w:t>
            </w:r>
            <w:r w:rsidR="007513C1">
              <w:rPr>
                <w:rFonts w:ascii="Century Gothic" w:hAnsi="Century Gothic"/>
                <w:sz w:val="22"/>
                <w:szCs w:val="22"/>
              </w:rPr>
              <w:t>18</w:t>
            </w:r>
          </w:p>
        </w:tc>
        <w:tc>
          <w:tcPr>
            <w:tcW w:w="8540" w:type="dxa"/>
          </w:tcPr>
          <w:p w14:paraId="000D6495" w14:textId="77777777" w:rsidR="00DC0713" w:rsidRDefault="00DC0713" w:rsidP="00406F6B">
            <w:pPr>
              <w:rPr>
                <w:rFonts w:ascii="Century Gothic" w:hAnsi="Century Gothic"/>
                <w:sz w:val="22"/>
                <w:szCs w:val="22"/>
              </w:rPr>
            </w:pPr>
            <w:r w:rsidRPr="00B774DF">
              <w:rPr>
                <w:rFonts w:ascii="Century Gothic" w:hAnsi="Century Gothic"/>
                <w:sz w:val="22"/>
                <w:szCs w:val="22"/>
              </w:rPr>
              <w:t>Conference:</w:t>
            </w:r>
          </w:p>
          <w:p w14:paraId="5EF14DAC" w14:textId="77777777" w:rsidR="00EB2E7A" w:rsidRPr="00F605C7" w:rsidRDefault="00EB2E7A" w:rsidP="00406F6B">
            <w:pPr>
              <w:rPr>
                <w:rFonts w:ascii="Century Gothic" w:hAnsi="Century Gothic"/>
                <w:sz w:val="12"/>
                <w:szCs w:val="12"/>
              </w:rPr>
            </w:pPr>
          </w:p>
          <w:p w14:paraId="1CD84760" w14:textId="77777777" w:rsidR="00DC0713" w:rsidRPr="00B774DF" w:rsidRDefault="00DC0713" w:rsidP="00147D20">
            <w:pPr>
              <w:pStyle w:val="ListParagraph"/>
              <w:numPr>
                <w:ilvl w:val="0"/>
                <w:numId w:val="14"/>
              </w:numPr>
              <w:rPr>
                <w:rFonts w:ascii="Century Gothic" w:hAnsi="Century Gothic"/>
                <w:sz w:val="22"/>
                <w:szCs w:val="22"/>
              </w:rPr>
            </w:pPr>
            <w:r w:rsidRPr="00B774DF">
              <w:rPr>
                <w:rFonts w:ascii="Century Gothic" w:hAnsi="Century Gothic"/>
                <w:sz w:val="22"/>
                <w:szCs w:val="22"/>
              </w:rPr>
              <w:t xml:space="preserve">Condense conference to 1 day. Keep it close to Edinburgh to reduce costs for Head Office staff. </w:t>
            </w:r>
          </w:p>
          <w:p w14:paraId="3036FDE7" w14:textId="77777777" w:rsidR="00DC0713" w:rsidRPr="00B774DF" w:rsidRDefault="00DC0713" w:rsidP="00147D20">
            <w:pPr>
              <w:pStyle w:val="ListParagraph"/>
              <w:numPr>
                <w:ilvl w:val="0"/>
                <w:numId w:val="14"/>
              </w:numPr>
              <w:rPr>
                <w:rFonts w:ascii="Century Gothic" w:hAnsi="Century Gothic"/>
                <w:sz w:val="22"/>
                <w:szCs w:val="22"/>
              </w:rPr>
            </w:pPr>
            <w:r w:rsidRPr="00B774DF">
              <w:rPr>
                <w:rFonts w:ascii="Century Gothic" w:hAnsi="Century Gothic"/>
                <w:sz w:val="22"/>
                <w:szCs w:val="22"/>
              </w:rPr>
              <w:t>Use our own RBLS Clubs to host the event and save costs.</w:t>
            </w:r>
          </w:p>
          <w:p w14:paraId="48B747BB" w14:textId="77777777" w:rsidR="00DC0713" w:rsidRPr="00B774DF" w:rsidRDefault="00DC0713" w:rsidP="00147D20">
            <w:pPr>
              <w:pStyle w:val="ListParagraph"/>
              <w:numPr>
                <w:ilvl w:val="0"/>
                <w:numId w:val="14"/>
              </w:numPr>
              <w:rPr>
                <w:rFonts w:ascii="Century Gothic" w:hAnsi="Century Gothic"/>
                <w:sz w:val="22"/>
                <w:szCs w:val="22"/>
              </w:rPr>
            </w:pPr>
            <w:r w:rsidRPr="00B774DF">
              <w:rPr>
                <w:rFonts w:ascii="Century Gothic" w:hAnsi="Century Gothic"/>
                <w:sz w:val="22"/>
                <w:szCs w:val="22"/>
              </w:rPr>
              <w:t>Reduce conference to 1 day.</w:t>
            </w:r>
          </w:p>
          <w:p w14:paraId="5D123E91" w14:textId="7C402BBD" w:rsidR="00DC0713" w:rsidRDefault="00DC0713" w:rsidP="00147D20">
            <w:pPr>
              <w:pStyle w:val="ListParagraph"/>
              <w:numPr>
                <w:ilvl w:val="0"/>
                <w:numId w:val="14"/>
              </w:numPr>
              <w:rPr>
                <w:rFonts w:ascii="Century Gothic" w:hAnsi="Century Gothic"/>
                <w:sz w:val="22"/>
                <w:szCs w:val="22"/>
              </w:rPr>
            </w:pPr>
            <w:r w:rsidRPr="00B774DF">
              <w:rPr>
                <w:rFonts w:ascii="Century Gothic" w:hAnsi="Century Gothic"/>
                <w:sz w:val="22"/>
                <w:szCs w:val="22"/>
              </w:rPr>
              <w:t xml:space="preserve">Head Office hours would have been significant, including set up and take down. Dumfries incurred higher costs for delegates attending that normal. Suggest </w:t>
            </w:r>
            <w:r w:rsidR="00F605C7" w:rsidRPr="00B774DF">
              <w:rPr>
                <w:rFonts w:ascii="Century Gothic" w:hAnsi="Century Gothic"/>
                <w:sz w:val="22"/>
                <w:szCs w:val="22"/>
              </w:rPr>
              <w:t>reduci</w:t>
            </w:r>
            <w:r w:rsidR="00F605C7" w:rsidRPr="00B774DF">
              <w:rPr>
                <w:rFonts w:ascii="Century Gothic" w:hAnsi="Century Gothic"/>
              </w:rPr>
              <w:t>ng</w:t>
            </w:r>
            <w:r w:rsidRPr="00B774DF">
              <w:rPr>
                <w:rFonts w:ascii="Century Gothic" w:hAnsi="Century Gothic"/>
                <w:sz w:val="22"/>
                <w:szCs w:val="22"/>
              </w:rPr>
              <w:t xml:space="preserve"> conference to one day at a more central location.</w:t>
            </w:r>
          </w:p>
          <w:p w14:paraId="3A47AF58" w14:textId="77777777" w:rsidR="00EB2E7A" w:rsidRPr="00B774DF" w:rsidRDefault="00EB2E7A" w:rsidP="00EB2E7A">
            <w:pPr>
              <w:pStyle w:val="ListParagraph"/>
              <w:ind w:left="360"/>
              <w:rPr>
                <w:rFonts w:ascii="Century Gothic" w:hAnsi="Century Gothic"/>
                <w:sz w:val="22"/>
                <w:szCs w:val="22"/>
              </w:rPr>
            </w:pPr>
          </w:p>
        </w:tc>
      </w:tr>
      <w:tr w:rsidR="00DC0713" w:rsidRPr="00B774DF" w14:paraId="6AA57598" w14:textId="77777777" w:rsidTr="00406F6B">
        <w:tc>
          <w:tcPr>
            <w:tcW w:w="476" w:type="dxa"/>
          </w:tcPr>
          <w:p w14:paraId="0FAF0BAB" w14:textId="5EF1D915" w:rsidR="00DC0713" w:rsidRPr="00B774DF" w:rsidRDefault="00DC0713" w:rsidP="00406F6B">
            <w:pPr>
              <w:rPr>
                <w:rFonts w:ascii="Century Gothic" w:hAnsi="Century Gothic"/>
                <w:sz w:val="22"/>
                <w:szCs w:val="22"/>
              </w:rPr>
            </w:pPr>
            <w:r w:rsidRPr="00B774DF">
              <w:rPr>
                <w:rFonts w:ascii="Century Gothic" w:hAnsi="Century Gothic"/>
                <w:sz w:val="22"/>
                <w:szCs w:val="22"/>
              </w:rPr>
              <w:lastRenderedPageBreak/>
              <w:t>A</w:t>
            </w:r>
            <w:r w:rsidR="007513C1">
              <w:rPr>
                <w:rFonts w:ascii="Century Gothic" w:hAnsi="Century Gothic"/>
                <w:sz w:val="22"/>
                <w:szCs w:val="22"/>
              </w:rPr>
              <w:t>18</w:t>
            </w:r>
          </w:p>
        </w:tc>
        <w:tc>
          <w:tcPr>
            <w:tcW w:w="8540" w:type="dxa"/>
          </w:tcPr>
          <w:p w14:paraId="530E8318" w14:textId="2388822C" w:rsidR="00DC0713" w:rsidRDefault="00DC0713" w:rsidP="00406F6B">
            <w:pPr>
              <w:rPr>
                <w:rFonts w:ascii="Century Gothic" w:hAnsi="Century Gothic"/>
                <w:sz w:val="22"/>
                <w:szCs w:val="22"/>
              </w:rPr>
            </w:pPr>
            <w:r w:rsidRPr="00B774DF">
              <w:rPr>
                <w:rFonts w:ascii="Century Gothic" w:hAnsi="Century Gothic"/>
                <w:sz w:val="22"/>
                <w:szCs w:val="22"/>
              </w:rPr>
              <w:t xml:space="preserve">The </w:t>
            </w:r>
            <w:r w:rsidR="0070788C">
              <w:rPr>
                <w:rFonts w:ascii="Century Gothic" w:hAnsi="Century Gothic"/>
                <w:sz w:val="22"/>
                <w:szCs w:val="22"/>
              </w:rPr>
              <w:t>Special Conference</w:t>
            </w:r>
            <w:r w:rsidRPr="00B774DF">
              <w:rPr>
                <w:rFonts w:ascii="Century Gothic" w:hAnsi="Century Gothic"/>
                <w:sz w:val="22"/>
                <w:szCs w:val="22"/>
              </w:rPr>
              <w:t xml:space="preserve"> in September will be taking place in an RBLS Club at Prestonpans. This will give everyone the opportunity to see if using an RBLS facility in future for Conferences is possible. With one member one vote, the conference purpose has clearly changed so it a good opportunity to review whether we move to a </w:t>
            </w:r>
            <w:r w:rsidR="00EB2E7A" w:rsidRPr="00B774DF">
              <w:rPr>
                <w:rFonts w:ascii="Century Gothic" w:hAnsi="Century Gothic"/>
                <w:sz w:val="22"/>
                <w:szCs w:val="22"/>
              </w:rPr>
              <w:t>1-day</w:t>
            </w:r>
            <w:r w:rsidRPr="00B774DF">
              <w:rPr>
                <w:rFonts w:ascii="Century Gothic" w:hAnsi="Century Gothic"/>
                <w:sz w:val="22"/>
                <w:szCs w:val="22"/>
              </w:rPr>
              <w:t xml:space="preserve"> event, perhaps with a social gathering the night before.</w:t>
            </w:r>
          </w:p>
          <w:p w14:paraId="0B82605B" w14:textId="77777777" w:rsidR="00B2122C" w:rsidRPr="00F605C7" w:rsidRDefault="00B2122C" w:rsidP="00406F6B">
            <w:pPr>
              <w:rPr>
                <w:rFonts w:ascii="Century Gothic" w:hAnsi="Century Gothic"/>
                <w:sz w:val="12"/>
                <w:szCs w:val="12"/>
              </w:rPr>
            </w:pPr>
          </w:p>
          <w:p w14:paraId="2457C9AD" w14:textId="77777777" w:rsidR="00B2122C" w:rsidRDefault="00B2122C" w:rsidP="00406F6B">
            <w:pPr>
              <w:rPr>
                <w:rFonts w:ascii="Century Gothic" w:hAnsi="Century Gothic"/>
                <w:sz w:val="22"/>
                <w:szCs w:val="22"/>
              </w:rPr>
            </w:pPr>
            <w:r>
              <w:rPr>
                <w:rFonts w:ascii="Century Gothic" w:hAnsi="Century Gothic"/>
                <w:sz w:val="22"/>
                <w:szCs w:val="22"/>
              </w:rPr>
              <w:t xml:space="preserve">Annual Conference takes weeks if not months of preparation by Head Office and is planned and delivered alongside all other work which is always ongoing.  </w:t>
            </w:r>
            <w:r w:rsidR="00AF30B9">
              <w:rPr>
                <w:rFonts w:ascii="Century Gothic" w:hAnsi="Century Gothic"/>
                <w:sz w:val="22"/>
                <w:szCs w:val="22"/>
              </w:rPr>
              <w:t>Attendance is down year on year and if there is a feeling in the membership it is time for a different format that is something RBLS would be keen to explore to ensure better use of resources (both financial and in terms of time for staff).</w:t>
            </w:r>
          </w:p>
          <w:p w14:paraId="495F5DFC" w14:textId="190376B6" w:rsidR="00AF30B9" w:rsidRPr="00B774DF" w:rsidRDefault="00AF30B9" w:rsidP="00406F6B">
            <w:pPr>
              <w:rPr>
                <w:rFonts w:ascii="Century Gothic" w:hAnsi="Century Gothic"/>
                <w:sz w:val="22"/>
                <w:szCs w:val="22"/>
              </w:rPr>
            </w:pPr>
          </w:p>
        </w:tc>
      </w:tr>
    </w:tbl>
    <w:p w14:paraId="689D3B62" w14:textId="77777777" w:rsidR="00DC0713" w:rsidRPr="00B774DF" w:rsidRDefault="00DC0713" w:rsidP="00DC0713">
      <w:pPr>
        <w:rPr>
          <w:rFonts w:ascii="Century Gothic" w:hAnsi="Century Gothic"/>
        </w:rPr>
      </w:pPr>
    </w:p>
    <w:tbl>
      <w:tblPr>
        <w:tblStyle w:val="TableGrid"/>
        <w:tblW w:w="0" w:type="auto"/>
        <w:tblLook w:val="04A0" w:firstRow="1" w:lastRow="0" w:firstColumn="1" w:lastColumn="0" w:noHBand="0" w:noVBand="1"/>
      </w:tblPr>
      <w:tblGrid>
        <w:gridCol w:w="652"/>
        <w:gridCol w:w="8365"/>
      </w:tblGrid>
      <w:tr w:rsidR="00DC0713" w:rsidRPr="00B774DF" w14:paraId="44F98281" w14:textId="77777777" w:rsidTr="00406F6B">
        <w:tc>
          <w:tcPr>
            <w:tcW w:w="476" w:type="dxa"/>
          </w:tcPr>
          <w:p w14:paraId="72FBFF68" w14:textId="0F500F4B" w:rsidR="00DC0713" w:rsidRPr="00B774DF" w:rsidRDefault="00DC0713" w:rsidP="00406F6B">
            <w:pPr>
              <w:rPr>
                <w:rFonts w:ascii="Century Gothic" w:hAnsi="Century Gothic"/>
                <w:sz w:val="22"/>
                <w:szCs w:val="22"/>
              </w:rPr>
            </w:pPr>
            <w:r w:rsidRPr="00B774DF">
              <w:rPr>
                <w:rFonts w:ascii="Century Gothic" w:hAnsi="Century Gothic"/>
                <w:sz w:val="22"/>
                <w:szCs w:val="22"/>
              </w:rPr>
              <w:t>Q</w:t>
            </w:r>
            <w:r w:rsidR="007513C1">
              <w:rPr>
                <w:rFonts w:ascii="Century Gothic" w:hAnsi="Century Gothic"/>
                <w:sz w:val="22"/>
                <w:szCs w:val="22"/>
              </w:rPr>
              <w:t>19</w:t>
            </w:r>
          </w:p>
        </w:tc>
        <w:tc>
          <w:tcPr>
            <w:tcW w:w="8540" w:type="dxa"/>
          </w:tcPr>
          <w:p w14:paraId="0615F197" w14:textId="0FD9BA9B" w:rsidR="00DC0713" w:rsidRDefault="00DC0713" w:rsidP="00406F6B">
            <w:pPr>
              <w:rPr>
                <w:rFonts w:ascii="Century Gothic" w:hAnsi="Century Gothic"/>
                <w:sz w:val="22"/>
                <w:szCs w:val="22"/>
              </w:rPr>
            </w:pPr>
            <w:r w:rsidRPr="00B774DF">
              <w:rPr>
                <w:rFonts w:ascii="Century Gothic" w:hAnsi="Century Gothic"/>
                <w:sz w:val="22"/>
                <w:szCs w:val="22"/>
              </w:rPr>
              <w:t xml:space="preserve">If 80% of the memberships come from clubs, how many of those members </w:t>
            </w:r>
            <w:proofErr w:type="gramStart"/>
            <w:r w:rsidRPr="00B774DF">
              <w:rPr>
                <w:rFonts w:ascii="Century Gothic" w:hAnsi="Century Gothic"/>
                <w:sz w:val="22"/>
                <w:szCs w:val="22"/>
              </w:rPr>
              <w:t>actually support</w:t>
            </w:r>
            <w:proofErr w:type="gramEnd"/>
            <w:r w:rsidRPr="00B774DF">
              <w:rPr>
                <w:rFonts w:ascii="Century Gothic" w:hAnsi="Century Gothic"/>
                <w:sz w:val="22"/>
                <w:szCs w:val="22"/>
              </w:rPr>
              <w:t xml:space="preserve"> the Legion and are not just paying a fee to use the club. A lot of members have expressed their concerns over this and the increase in membership </w:t>
            </w:r>
            <w:r w:rsidR="00F605C7" w:rsidRPr="00B774DF">
              <w:rPr>
                <w:rFonts w:ascii="Century Gothic" w:hAnsi="Century Gothic"/>
                <w:sz w:val="22"/>
                <w:szCs w:val="22"/>
              </w:rPr>
              <w:t>fees</w:t>
            </w:r>
            <w:r w:rsidRPr="00B774DF">
              <w:rPr>
                <w:rFonts w:ascii="Century Gothic" w:hAnsi="Century Gothic"/>
                <w:sz w:val="22"/>
                <w:szCs w:val="22"/>
              </w:rPr>
              <w:t xml:space="preserve"> could in turn lead to a further reducing in memberships. Has the bigger picture been looked at, rather </w:t>
            </w:r>
            <w:r w:rsidR="00F605C7" w:rsidRPr="00B774DF">
              <w:rPr>
                <w:rFonts w:ascii="Century Gothic" w:hAnsi="Century Gothic"/>
                <w:sz w:val="22"/>
                <w:szCs w:val="22"/>
              </w:rPr>
              <w:t>than</w:t>
            </w:r>
            <w:r w:rsidRPr="00B774DF">
              <w:rPr>
                <w:rFonts w:ascii="Century Gothic" w:hAnsi="Century Gothic"/>
                <w:sz w:val="22"/>
                <w:szCs w:val="22"/>
              </w:rPr>
              <w:t xml:space="preserve"> just a quick stop gap.</w:t>
            </w:r>
          </w:p>
          <w:p w14:paraId="48822CB2" w14:textId="77777777" w:rsidR="00AF30B9" w:rsidRPr="00B774DF" w:rsidRDefault="00AF30B9" w:rsidP="00406F6B">
            <w:pPr>
              <w:rPr>
                <w:rFonts w:ascii="Century Gothic" w:hAnsi="Century Gothic"/>
                <w:sz w:val="22"/>
                <w:szCs w:val="22"/>
              </w:rPr>
            </w:pPr>
          </w:p>
        </w:tc>
      </w:tr>
      <w:tr w:rsidR="00DC0713" w:rsidRPr="00B774DF" w14:paraId="3954901F" w14:textId="77777777" w:rsidTr="00406F6B">
        <w:tc>
          <w:tcPr>
            <w:tcW w:w="476" w:type="dxa"/>
          </w:tcPr>
          <w:p w14:paraId="33106089" w14:textId="52E07710" w:rsidR="00DC0713" w:rsidRPr="00B774DF" w:rsidRDefault="00DC0713" w:rsidP="00406F6B">
            <w:pPr>
              <w:rPr>
                <w:rFonts w:ascii="Century Gothic" w:hAnsi="Century Gothic"/>
                <w:sz w:val="22"/>
                <w:szCs w:val="22"/>
              </w:rPr>
            </w:pPr>
            <w:r w:rsidRPr="00B774DF">
              <w:rPr>
                <w:rFonts w:ascii="Century Gothic" w:hAnsi="Century Gothic"/>
                <w:sz w:val="22"/>
                <w:szCs w:val="22"/>
              </w:rPr>
              <w:t>A</w:t>
            </w:r>
            <w:r w:rsidR="007513C1">
              <w:rPr>
                <w:rFonts w:ascii="Century Gothic" w:hAnsi="Century Gothic"/>
                <w:sz w:val="22"/>
                <w:szCs w:val="22"/>
              </w:rPr>
              <w:t>19</w:t>
            </w:r>
          </w:p>
        </w:tc>
        <w:tc>
          <w:tcPr>
            <w:tcW w:w="8540" w:type="dxa"/>
          </w:tcPr>
          <w:p w14:paraId="76073ED9" w14:textId="75832A0D" w:rsidR="00AF2CCF" w:rsidRDefault="00AF2CCF" w:rsidP="00406F6B">
            <w:pPr>
              <w:rPr>
                <w:rFonts w:ascii="Century Gothic" w:hAnsi="Century Gothic"/>
                <w:sz w:val="22"/>
                <w:szCs w:val="22"/>
              </w:rPr>
            </w:pPr>
            <w:r>
              <w:rPr>
                <w:rFonts w:ascii="Century Gothic" w:hAnsi="Century Gothic"/>
                <w:sz w:val="22"/>
                <w:szCs w:val="22"/>
              </w:rPr>
              <w:t>Under the Constitution members of a Club MUST be members of the Branch as well.  Any Club accepting Club only members is in breach of the Constitution.</w:t>
            </w:r>
          </w:p>
          <w:p w14:paraId="34B2DCBD" w14:textId="77777777" w:rsidR="00391642" w:rsidRPr="00F605C7" w:rsidRDefault="00391642" w:rsidP="00406F6B">
            <w:pPr>
              <w:rPr>
                <w:rFonts w:ascii="Century Gothic" w:hAnsi="Century Gothic"/>
                <w:sz w:val="12"/>
                <w:szCs w:val="12"/>
              </w:rPr>
            </w:pPr>
          </w:p>
          <w:p w14:paraId="229804CB" w14:textId="0737E38B" w:rsidR="00391642" w:rsidRDefault="00391642" w:rsidP="00406F6B">
            <w:pPr>
              <w:rPr>
                <w:rFonts w:ascii="Century Gothic" w:hAnsi="Century Gothic"/>
                <w:sz w:val="22"/>
                <w:szCs w:val="22"/>
              </w:rPr>
            </w:pPr>
            <w:r>
              <w:rPr>
                <w:rFonts w:ascii="Century Gothic" w:hAnsi="Century Gothic"/>
                <w:sz w:val="22"/>
                <w:szCs w:val="22"/>
              </w:rPr>
              <w:t xml:space="preserve">RBLS is aware that a high proportion of members who have joined a Club (and Branch) are only </w:t>
            </w:r>
            <w:r w:rsidR="00BB28C4">
              <w:rPr>
                <w:rFonts w:ascii="Century Gothic" w:hAnsi="Century Gothic"/>
                <w:sz w:val="22"/>
                <w:szCs w:val="22"/>
              </w:rPr>
              <w:t>interested in the social activity of the Club and do not support the work of the Branch throughout the year.</w:t>
            </w:r>
          </w:p>
          <w:p w14:paraId="39677C16" w14:textId="77777777" w:rsidR="0065642C" w:rsidRPr="00F605C7" w:rsidRDefault="0065642C" w:rsidP="00406F6B">
            <w:pPr>
              <w:rPr>
                <w:rFonts w:ascii="Century Gothic" w:hAnsi="Century Gothic"/>
                <w:sz w:val="12"/>
                <w:szCs w:val="12"/>
              </w:rPr>
            </w:pPr>
          </w:p>
          <w:p w14:paraId="527CC83D" w14:textId="0643D811" w:rsidR="0065642C" w:rsidRDefault="0065642C" w:rsidP="00406F6B">
            <w:pPr>
              <w:rPr>
                <w:rFonts w:ascii="Century Gothic" w:hAnsi="Century Gothic"/>
                <w:sz w:val="22"/>
                <w:szCs w:val="22"/>
              </w:rPr>
            </w:pPr>
            <w:r>
              <w:rPr>
                <w:rFonts w:ascii="Century Gothic" w:hAnsi="Century Gothic"/>
                <w:sz w:val="22"/>
                <w:szCs w:val="22"/>
              </w:rPr>
              <w:t>While Head Office can provide guidance to Branches and Clubs this is ultimately something that must be monitored at a local and Area level to ensure all members engage and</w:t>
            </w:r>
            <w:r w:rsidR="00685F39">
              <w:rPr>
                <w:rFonts w:ascii="Century Gothic" w:hAnsi="Century Gothic"/>
                <w:sz w:val="22"/>
                <w:szCs w:val="22"/>
              </w:rPr>
              <w:t xml:space="preserve"> </w:t>
            </w:r>
            <w:r w:rsidR="00451027">
              <w:rPr>
                <w:rFonts w:ascii="Century Gothic" w:hAnsi="Century Gothic"/>
                <w:sz w:val="22"/>
                <w:szCs w:val="22"/>
              </w:rPr>
              <w:t xml:space="preserve">are </w:t>
            </w:r>
            <w:r w:rsidR="00685F39">
              <w:rPr>
                <w:rFonts w:ascii="Century Gothic" w:hAnsi="Century Gothic"/>
                <w:sz w:val="22"/>
                <w:szCs w:val="22"/>
              </w:rPr>
              <w:t xml:space="preserve">retained.  There is no simple </w:t>
            </w:r>
            <w:r w:rsidR="00451027">
              <w:rPr>
                <w:rFonts w:ascii="Century Gothic" w:hAnsi="Century Gothic"/>
                <w:sz w:val="22"/>
                <w:szCs w:val="22"/>
              </w:rPr>
              <w:t>s</w:t>
            </w:r>
            <w:r w:rsidR="00451027">
              <w:rPr>
                <w:rFonts w:ascii="Century Gothic" w:hAnsi="Century Gothic"/>
              </w:rPr>
              <w:t>olution,</w:t>
            </w:r>
            <w:r w:rsidR="00685F39">
              <w:rPr>
                <w:rFonts w:ascii="Century Gothic" w:hAnsi="Century Gothic"/>
                <w:sz w:val="22"/>
                <w:szCs w:val="22"/>
              </w:rPr>
              <w:t xml:space="preserve"> and it does require a good bit of effort to ensure both Branch and Club are </w:t>
            </w:r>
            <w:r w:rsidR="00F605C7">
              <w:rPr>
                <w:rFonts w:ascii="Century Gothic" w:hAnsi="Century Gothic"/>
                <w:sz w:val="22"/>
                <w:szCs w:val="22"/>
              </w:rPr>
              <w:t>successful</w:t>
            </w:r>
            <w:r w:rsidR="00F605C7">
              <w:rPr>
                <w:rFonts w:ascii="Century Gothic" w:hAnsi="Century Gothic"/>
              </w:rPr>
              <w:t>,</w:t>
            </w:r>
            <w:r w:rsidR="00685F39">
              <w:rPr>
                <w:rFonts w:ascii="Century Gothic" w:hAnsi="Century Gothic"/>
                <w:sz w:val="22"/>
                <w:szCs w:val="22"/>
              </w:rPr>
              <w:t xml:space="preserve"> but many do manage it and do it exceptionally well.</w:t>
            </w:r>
          </w:p>
          <w:p w14:paraId="01443B9C" w14:textId="77777777" w:rsidR="00AF2CCF" w:rsidRPr="00F605C7" w:rsidRDefault="00AF2CCF" w:rsidP="00406F6B">
            <w:pPr>
              <w:rPr>
                <w:rFonts w:ascii="Century Gothic" w:hAnsi="Century Gothic"/>
                <w:sz w:val="12"/>
                <w:szCs w:val="12"/>
              </w:rPr>
            </w:pPr>
          </w:p>
          <w:p w14:paraId="38F1F473" w14:textId="3D9D319D" w:rsidR="00DC0713" w:rsidRDefault="00B82C33" w:rsidP="00406F6B">
            <w:pPr>
              <w:rPr>
                <w:rFonts w:ascii="Century Gothic" w:hAnsi="Century Gothic"/>
                <w:sz w:val="22"/>
                <w:szCs w:val="22"/>
              </w:rPr>
            </w:pPr>
            <w:r>
              <w:rPr>
                <w:rFonts w:ascii="Century Gothic" w:hAnsi="Century Gothic"/>
                <w:sz w:val="22"/>
                <w:szCs w:val="22"/>
              </w:rPr>
              <w:t xml:space="preserve">The time has come to take the best decision that minimises the impact on current members and makes us a more attractive organisation to join. </w:t>
            </w:r>
            <w:r w:rsidR="007F7779">
              <w:rPr>
                <w:rFonts w:ascii="Century Gothic" w:hAnsi="Century Gothic"/>
                <w:sz w:val="22"/>
                <w:szCs w:val="22"/>
              </w:rPr>
              <w:t>This may result in losing existing members who are resistant to change but change is required.</w:t>
            </w:r>
          </w:p>
          <w:p w14:paraId="16544129" w14:textId="11D4DFDE" w:rsidR="007F7779" w:rsidRPr="00B774DF" w:rsidRDefault="007F7779" w:rsidP="00406F6B">
            <w:pPr>
              <w:rPr>
                <w:rFonts w:ascii="Century Gothic" w:hAnsi="Century Gothic"/>
                <w:sz w:val="22"/>
                <w:szCs w:val="22"/>
              </w:rPr>
            </w:pPr>
          </w:p>
        </w:tc>
      </w:tr>
    </w:tbl>
    <w:p w14:paraId="7C29C103" w14:textId="77777777" w:rsidR="00DC0713" w:rsidRPr="00B774DF" w:rsidRDefault="00DC0713" w:rsidP="00DC0713">
      <w:pPr>
        <w:rPr>
          <w:rFonts w:ascii="Century Gothic" w:hAnsi="Century Gothic"/>
        </w:rPr>
      </w:pPr>
    </w:p>
    <w:tbl>
      <w:tblPr>
        <w:tblStyle w:val="TableGrid"/>
        <w:tblW w:w="0" w:type="auto"/>
        <w:tblLook w:val="04A0" w:firstRow="1" w:lastRow="0" w:firstColumn="1" w:lastColumn="0" w:noHBand="0" w:noVBand="1"/>
      </w:tblPr>
      <w:tblGrid>
        <w:gridCol w:w="652"/>
        <w:gridCol w:w="8365"/>
      </w:tblGrid>
      <w:tr w:rsidR="00DC0713" w:rsidRPr="00B774DF" w14:paraId="6B3370BA" w14:textId="77777777" w:rsidTr="00406F6B">
        <w:tc>
          <w:tcPr>
            <w:tcW w:w="476" w:type="dxa"/>
          </w:tcPr>
          <w:p w14:paraId="68DE826E" w14:textId="44C939DC" w:rsidR="00DC0713" w:rsidRPr="00B774DF" w:rsidRDefault="00DC0713" w:rsidP="00406F6B">
            <w:pPr>
              <w:rPr>
                <w:rFonts w:ascii="Century Gothic" w:hAnsi="Century Gothic"/>
                <w:sz w:val="22"/>
                <w:szCs w:val="22"/>
              </w:rPr>
            </w:pPr>
            <w:r w:rsidRPr="00B774DF">
              <w:rPr>
                <w:rFonts w:ascii="Century Gothic" w:hAnsi="Century Gothic"/>
                <w:sz w:val="22"/>
                <w:szCs w:val="22"/>
              </w:rPr>
              <w:t>Q2</w:t>
            </w:r>
            <w:r w:rsidR="007513C1">
              <w:rPr>
                <w:rFonts w:ascii="Century Gothic" w:hAnsi="Century Gothic"/>
                <w:sz w:val="22"/>
                <w:szCs w:val="22"/>
              </w:rPr>
              <w:t>0</w:t>
            </w:r>
          </w:p>
        </w:tc>
        <w:tc>
          <w:tcPr>
            <w:tcW w:w="8540" w:type="dxa"/>
          </w:tcPr>
          <w:p w14:paraId="5A8E386D" w14:textId="2811CF21" w:rsidR="00DC0713" w:rsidRDefault="00DC0713" w:rsidP="00406F6B">
            <w:pPr>
              <w:rPr>
                <w:rFonts w:ascii="Century Gothic" w:hAnsi="Century Gothic"/>
                <w:sz w:val="22"/>
                <w:szCs w:val="22"/>
              </w:rPr>
            </w:pPr>
            <w:r w:rsidRPr="00B774DF">
              <w:rPr>
                <w:rFonts w:ascii="Century Gothic" w:hAnsi="Century Gothic"/>
                <w:sz w:val="22"/>
                <w:szCs w:val="22"/>
              </w:rPr>
              <w:t xml:space="preserve">Out of the 58 Clubs left, which takes in </w:t>
            </w:r>
            <w:proofErr w:type="gramStart"/>
            <w:r w:rsidRPr="00B774DF">
              <w:rPr>
                <w:rFonts w:ascii="Century Gothic" w:hAnsi="Century Gothic"/>
                <w:sz w:val="22"/>
                <w:szCs w:val="22"/>
              </w:rPr>
              <w:t>the most</w:t>
            </w:r>
            <w:proofErr w:type="gramEnd"/>
            <w:r w:rsidRPr="00B774DF">
              <w:rPr>
                <w:rFonts w:ascii="Century Gothic" w:hAnsi="Century Gothic"/>
                <w:sz w:val="22"/>
                <w:szCs w:val="22"/>
              </w:rPr>
              <w:t xml:space="preserve"> </w:t>
            </w:r>
            <w:r w:rsidR="00987006" w:rsidRPr="00B774DF">
              <w:rPr>
                <w:rFonts w:ascii="Century Gothic" w:hAnsi="Century Gothic"/>
                <w:sz w:val="22"/>
                <w:szCs w:val="22"/>
              </w:rPr>
              <w:t>number</w:t>
            </w:r>
            <w:r w:rsidRPr="00B774DF">
              <w:rPr>
                <w:rFonts w:ascii="Century Gothic" w:hAnsi="Century Gothic"/>
                <w:sz w:val="22"/>
                <w:szCs w:val="22"/>
              </w:rPr>
              <w:t xml:space="preserve"> of members, how many of those clubs are struggling with the increasing day to day running costs and may not be able to remain open for the next 5/6 years?</w:t>
            </w:r>
          </w:p>
          <w:p w14:paraId="3B3E96FE" w14:textId="77777777" w:rsidR="007F7779" w:rsidRPr="00B774DF" w:rsidRDefault="007F7779" w:rsidP="00406F6B">
            <w:pPr>
              <w:rPr>
                <w:rFonts w:ascii="Century Gothic" w:hAnsi="Century Gothic"/>
                <w:sz w:val="22"/>
                <w:szCs w:val="22"/>
              </w:rPr>
            </w:pPr>
          </w:p>
        </w:tc>
      </w:tr>
      <w:tr w:rsidR="00DC0713" w:rsidRPr="00B774DF" w14:paraId="3EB6D35B" w14:textId="77777777" w:rsidTr="00406F6B">
        <w:tc>
          <w:tcPr>
            <w:tcW w:w="476" w:type="dxa"/>
          </w:tcPr>
          <w:p w14:paraId="2F788356" w14:textId="5F358087" w:rsidR="00DC0713" w:rsidRPr="00B774DF" w:rsidRDefault="00DC0713" w:rsidP="00406F6B">
            <w:pPr>
              <w:rPr>
                <w:rFonts w:ascii="Century Gothic" w:hAnsi="Century Gothic"/>
                <w:sz w:val="22"/>
                <w:szCs w:val="22"/>
              </w:rPr>
            </w:pPr>
            <w:r w:rsidRPr="00B774DF">
              <w:rPr>
                <w:rFonts w:ascii="Century Gothic" w:hAnsi="Century Gothic"/>
                <w:sz w:val="22"/>
                <w:szCs w:val="22"/>
              </w:rPr>
              <w:t>A2</w:t>
            </w:r>
            <w:r w:rsidR="007513C1">
              <w:rPr>
                <w:rFonts w:ascii="Century Gothic" w:hAnsi="Century Gothic"/>
                <w:sz w:val="22"/>
                <w:szCs w:val="22"/>
              </w:rPr>
              <w:t>0</w:t>
            </w:r>
          </w:p>
        </w:tc>
        <w:tc>
          <w:tcPr>
            <w:tcW w:w="8540" w:type="dxa"/>
          </w:tcPr>
          <w:p w14:paraId="2A96E6A7" w14:textId="3F790D03" w:rsidR="00DC0713" w:rsidRDefault="007F7779" w:rsidP="00406F6B">
            <w:pPr>
              <w:rPr>
                <w:rFonts w:ascii="Century Gothic" w:hAnsi="Century Gothic"/>
                <w:sz w:val="22"/>
                <w:szCs w:val="22"/>
              </w:rPr>
            </w:pPr>
            <w:r>
              <w:rPr>
                <w:rFonts w:ascii="Century Gothic" w:hAnsi="Century Gothic"/>
                <w:sz w:val="22"/>
                <w:szCs w:val="22"/>
              </w:rPr>
              <w:t xml:space="preserve">The largest Clubs (in terms of members) are in Aberdeen, Banff &amp; Kincardine and Highlands and Islands.  </w:t>
            </w:r>
            <w:r w:rsidR="0083677E">
              <w:rPr>
                <w:rFonts w:ascii="Century Gothic" w:hAnsi="Century Gothic"/>
                <w:sz w:val="22"/>
                <w:szCs w:val="22"/>
              </w:rPr>
              <w:t xml:space="preserve">Irrespective of the number of members all Clubs across Scotland have been affected by the </w:t>
            </w:r>
            <w:r w:rsidR="00987006">
              <w:rPr>
                <w:rFonts w:ascii="Century Gothic" w:hAnsi="Century Gothic"/>
                <w:sz w:val="22"/>
                <w:szCs w:val="22"/>
              </w:rPr>
              <w:t>long-te</w:t>
            </w:r>
            <w:r w:rsidR="00987006">
              <w:rPr>
                <w:rFonts w:ascii="Century Gothic" w:hAnsi="Century Gothic"/>
              </w:rPr>
              <w:t>rm</w:t>
            </w:r>
            <w:r w:rsidR="0083677E">
              <w:rPr>
                <w:rFonts w:ascii="Century Gothic" w:hAnsi="Century Gothic"/>
                <w:sz w:val="22"/>
                <w:szCs w:val="22"/>
              </w:rPr>
              <w:t xml:space="preserve"> effects of COVID and ongoing increases in cost of salaries, utilities and so on.</w:t>
            </w:r>
          </w:p>
          <w:p w14:paraId="11E5ECA2" w14:textId="77777777" w:rsidR="00987006" w:rsidRPr="00F605C7" w:rsidRDefault="00987006" w:rsidP="00406F6B">
            <w:pPr>
              <w:rPr>
                <w:rFonts w:ascii="Century Gothic" w:hAnsi="Century Gothic"/>
                <w:sz w:val="12"/>
                <w:szCs w:val="12"/>
              </w:rPr>
            </w:pPr>
          </w:p>
          <w:p w14:paraId="5732717F" w14:textId="4F619399" w:rsidR="00987006" w:rsidRDefault="00987006" w:rsidP="00406F6B">
            <w:pPr>
              <w:rPr>
                <w:rFonts w:ascii="Century Gothic" w:hAnsi="Century Gothic"/>
                <w:sz w:val="22"/>
                <w:szCs w:val="22"/>
              </w:rPr>
            </w:pPr>
            <w:r>
              <w:rPr>
                <w:rFonts w:ascii="Century Gothic" w:hAnsi="Century Gothic"/>
                <w:sz w:val="22"/>
                <w:szCs w:val="22"/>
              </w:rPr>
              <w:t>Some are running at a deficit and if unable to change their business model may not survive into the future.  The same is being seen right across the hospitality and leisure sector.</w:t>
            </w:r>
          </w:p>
          <w:p w14:paraId="52DA9F1C" w14:textId="77777777" w:rsidR="00987006" w:rsidRDefault="00987006" w:rsidP="00406F6B">
            <w:pPr>
              <w:rPr>
                <w:rFonts w:ascii="Century Gothic" w:hAnsi="Century Gothic"/>
                <w:sz w:val="22"/>
                <w:szCs w:val="22"/>
              </w:rPr>
            </w:pPr>
          </w:p>
          <w:p w14:paraId="0F5DE8C3" w14:textId="6A010D7D" w:rsidR="00987006" w:rsidRDefault="00CD1884" w:rsidP="00406F6B">
            <w:pPr>
              <w:rPr>
                <w:rFonts w:ascii="Century Gothic" w:hAnsi="Century Gothic"/>
                <w:sz w:val="22"/>
                <w:szCs w:val="22"/>
              </w:rPr>
            </w:pPr>
            <w:r>
              <w:rPr>
                <w:rFonts w:ascii="Century Gothic" w:hAnsi="Century Gothic"/>
                <w:sz w:val="22"/>
                <w:szCs w:val="22"/>
              </w:rPr>
              <w:lastRenderedPageBreak/>
              <w:t>Where possible information is shared with Clubs on cost saving opportunities and grants, something that was adopted during COVID and RBLS has the support of the TRBL Commercial Team (at no cost) to meet with and advise Clubs on finances and their business models.</w:t>
            </w:r>
          </w:p>
          <w:p w14:paraId="77C8A1FB" w14:textId="77777777" w:rsidR="00B0441A" w:rsidRPr="00F605C7" w:rsidRDefault="00B0441A" w:rsidP="00406F6B">
            <w:pPr>
              <w:rPr>
                <w:rFonts w:ascii="Century Gothic" w:hAnsi="Century Gothic"/>
                <w:sz w:val="12"/>
                <w:szCs w:val="12"/>
              </w:rPr>
            </w:pPr>
          </w:p>
          <w:p w14:paraId="174413A7" w14:textId="561BFAAB" w:rsidR="00E53665" w:rsidRDefault="00E53665" w:rsidP="00406F6B">
            <w:pPr>
              <w:rPr>
                <w:rFonts w:ascii="Century Gothic" w:hAnsi="Century Gothic"/>
                <w:sz w:val="22"/>
                <w:szCs w:val="22"/>
              </w:rPr>
            </w:pPr>
            <w:r>
              <w:rPr>
                <w:rFonts w:ascii="Century Gothic" w:hAnsi="Century Gothic"/>
                <w:sz w:val="22"/>
                <w:szCs w:val="22"/>
              </w:rPr>
              <w:t>It is also interesting to note that those areas of Scotland how have the highest population concentration and not those where we have the largest Legion Clubs.</w:t>
            </w:r>
          </w:p>
          <w:p w14:paraId="3D534625" w14:textId="77777777" w:rsidR="007F7779" w:rsidRPr="00B774DF" w:rsidRDefault="007F7779" w:rsidP="00406F6B">
            <w:pPr>
              <w:rPr>
                <w:rFonts w:ascii="Century Gothic" w:hAnsi="Century Gothic"/>
                <w:sz w:val="22"/>
                <w:szCs w:val="22"/>
              </w:rPr>
            </w:pPr>
          </w:p>
        </w:tc>
      </w:tr>
    </w:tbl>
    <w:p w14:paraId="06D722B4" w14:textId="77777777" w:rsidR="00DC0713" w:rsidRPr="00B774DF" w:rsidRDefault="00DC0713" w:rsidP="00DC0713">
      <w:pPr>
        <w:rPr>
          <w:rFonts w:ascii="Century Gothic" w:hAnsi="Century Gothic"/>
        </w:rPr>
      </w:pPr>
    </w:p>
    <w:tbl>
      <w:tblPr>
        <w:tblStyle w:val="TableGrid"/>
        <w:tblW w:w="0" w:type="auto"/>
        <w:tblLook w:val="04A0" w:firstRow="1" w:lastRow="0" w:firstColumn="1" w:lastColumn="0" w:noHBand="0" w:noVBand="1"/>
      </w:tblPr>
      <w:tblGrid>
        <w:gridCol w:w="652"/>
        <w:gridCol w:w="8365"/>
      </w:tblGrid>
      <w:tr w:rsidR="00DC0713" w:rsidRPr="00B774DF" w14:paraId="20670E44" w14:textId="77777777" w:rsidTr="00406F6B">
        <w:tc>
          <w:tcPr>
            <w:tcW w:w="476" w:type="dxa"/>
          </w:tcPr>
          <w:p w14:paraId="065B024D" w14:textId="2366C8D7" w:rsidR="00DC0713" w:rsidRPr="00B774DF" w:rsidRDefault="00DC0713" w:rsidP="00406F6B">
            <w:pPr>
              <w:rPr>
                <w:rFonts w:ascii="Century Gothic" w:hAnsi="Century Gothic"/>
                <w:sz w:val="22"/>
                <w:szCs w:val="22"/>
              </w:rPr>
            </w:pPr>
            <w:r w:rsidRPr="00B774DF">
              <w:rPr>
                <w:rFonts w:ascii="Century Gothic" w:hAnsi="Century Gothic"/>
                <w:sz w:val="22"/>
                <w:szCs w:val="22"/>
              </w:rPr>
              <w:t>Q2</w:t>
            </w:r>
            <w:r w:rsidR="007513C1">
              <w:rPr>
                <w:rFonts w:ascii="Century Gothic" w:hAnsi="Century Gothic"/>
                <w:sz w:val="22"/>
                <w:szCs w:val="22"/>
              </w:rPr>
              <w:t>1</w:t>
            </w:r>
          </w:p>
        </w:tc>
        <w:tc>
          <w:tcPr>
            <w:tcW w:w="8540" w:type="dxa"/>
          </w:tcPr>
          <w:p w14:paraId="6C73EC35" w14:textId="79237D18" w:rsidR="00DC0713" w:rsidRDefault="00DC0713" w:rsidP="00406F6B">
            <w:pPr>
              <w:rPr>
                <w:rFonts w:ascii="Century Gothic" w:eastAsia="Times New Roman" w:hAnsi="Century Gothic" w:cs="Calibri"/>
                <w:color w:val="000000"/>
                <w:sz w:val="22"/>
                <w:szCs w:val="22"/>
                <w:lang w:eastAsia="en-GB"/>
              </w:rPr>
            </w:pPr>
            <w:r w:rsidRPr="00B774DF">
              <w:rPr>
                <w:rFonts w:ascii="Century Gothic" w:eastAsia="Times New Roman" w:hAnsi="Century Gothic" w:cs="Calibri"/>
                <w:color w:val="000000"/>
                <w:sz w:val="22"/>
                <w:szCs w:val="22"/>
                <w:lang w:eastAsia="en-GB"/>
              </w:rPr>
              <w:t>Digital/</w:t>
            </w:r>
            <w:r w:rsidR="00E53665" w:rsidRPr="00B774DF">
              <w:rPr>
                <w:rFonts w:ascii="Century Gothic" w:eastAsia="Times New Roman" w:hAnsi="Century Gothic" w:cs="Calibri"/>
                <w:color w:val="000000"/>
                <w:sz w:val="22"/>
                <w:szCs w:val="22"/>
                <w:lang w:eastAsia="en-GB"/>
              </w:rPr>
              <w:t>online</w:t>
            </w:r>
          </w:p>
          <w:p w14:paraId="4DF6EE59" w14:textId="77777777" w:rsidR="00A947AB" w:rsidRPr="00B774DF" w:rsidRDefault="00A947AB" w:rsidP="00406F6B">
            <w:pPr>
              <w:rPr>
                <w:rFonts w:ascii="Century Gothic" w:eastAsia="Times New Roman" w:hAnsi="Century Gothic" w:cs="Calibri"/>
                <w:color w:val="000000"/>
                <w:sz w:val="22"/>
                <w:szCs w:val="22"/>
                <w:lang w:eastAsia="en-GB"/>
              </w:rPr>
            </w:pPr>
          </w:p>
          <w:p w14:paraId="36399BD9" w14:textId="77777777" w:rsidR="00DC0713" w:rsidRPr="00B774DF" w:rsidRDefault="00DC0713" w:rsidP="00147D20">
            <w:pPr>
              <w:pStyle w:val="ListParagraph"/>
              <w:numPr>
                <w:ilvl w:val="0"/>
                <w:numId w:val="13"/>
              </w:numPr>
              <w:rPr>
                <w:rFonts w:ascii="Century Gothic" w:eastAsia="Times New Roman" w:hAnsi="Century Gothic" w:cs="Calibri"/>
                <w:color w:val="000000"/>
                <w:sz w:val="22"/>
                <w:szCs w:val="22"/>
                <w:lang w:eastAsia="en-GB"/>
              </w:rPr>
            </w:pPr>
            <w:r w:rsidRPr="00B774DF">
              <w:rPr>
                <w:rFonts w:ascii="Century Gothic" w:eastAsia="Times New Roman" w:hAnsi="Century Gothic" w:cs="Calibri"/>
                <w:color w:val="000000"/>
                <w:sz w:val="22"/>
                <w:szCs w:val="22"/>
                <w:lang w:eastAsia="en-GB"/>
              </w:rPr>
              <w:t>Magazines, bulletins - paperless.</w:t>
            </w:r>
          </w:p>
          <w:p w14:paraId="5B1CB191" w14:textId="77777777" w:rsidR="00DC0713" w:rsidRPr="00B774DF" w:rsidRDefault="00DC0713" w:rsidP="00147D20">
            <w:pPr>
              <w:pStyle w:val="ListParagraph"/>
              <w:numPr>
                <w:ilvl w:val="0"/>
                <w:numId w:val="13"/>
              </w:numPr>
              <w:rPr>
                <w:rFonts w:ascii="Century Gothic" w:eastAsia="Times New Roman" w:hAnsi="Century Gothic" w:cs="Calibri"/>
                <w:color w:val="000000"/>
                <w:sz w:val="22"/>
                <w:szCs w:val="22"/>
                <w:lang w:eastAsia="en-GB"/>
              </w:rPr>
            </w:pPr>
            <w:r w:rsidRPr="00B774DF">
              <w:rPr>
                <w:rFonts w:ascii="Century Gothic" w:hAnsi="Century Gothic"/>
                <w:sz w:val="22"/>
                <w:szCs w:val="22"/>
              </w:rPr>
              <w:t>Reduce to 1 Legion news per household to save costs. One household gets 4 copies!</w:t>
            </w:r>
          </w:p>
          <w:p w14:paraId="76D4EA6E" w14:textId="3C0F1083" w:rsidR="00DC0713" w:rsidRPr="00B774DF" w:rsidRDefault="00DC0713" w:rsidP="00147D20">
            <w:pPr>
              <w:pStyle w:val="ListParagraph"/>
              <w:numPr>
                <w:ilvl w:val="0"/>
                <w:numId w:val="13"/>
              </w:numPr>
              <w:rPr>
                <w:rFonts w:ascii="Century Gothic" w:eastAsia="Times New Roman" w:hAnsi="Century Gothic" w:cs="Calibri"/>
                <w:color w:val="000000"/>
                <w:sz w:val="22"/>
                <w:szCs w:val="22"/>
                <w:lang w:eastAsia="en-GB"/>
              </w:rPr>
            </w:pPr>
            <w:r w:rsidRPr="00B774DF">
              <w:rPr>
                <w:rFonts w:ascii="Century Gothic" w:hAnsi="Century Gothic"/>
                <w:sz w:val="22"/>
                <w:szCs w:val="22"/>
              </w:rPr>
              <w:t xml:space="preserve">Go digital on all paperwork, </w:t>
            </w:r>
            <w:r w:rsidR="00F605C7" w:rsidRPr="00B774DF">
              <w:rPr>
                <w:rFonts w:ascii="Century Gothic" w:hAnsi="Century Gothic"/>
                <w:sz w:val="22"/>
                <w:szCs w:val="22"/>
              </w:rPr>
              <w:t>e.g</w:t>
            </w:r>
            <w:r w:rsidR="00F605C7" w:rsidRPr="00B774DF">
              <w:rPr>
                <w:rFonts w:ascii="Century Gothic" w:hAnsi="Century Gothic"/>
              </w:rPr>
              <w:t>.</w:t>
            </w:r>
            <w:r w:rsidR="00F605C7">
              <w:rPr>
                <w:rFonts w:ascii="Century Gothic" w:hAnsi="Century Gothic"/>
              </w:rPr>
              <w:t xml:space="preserve">, </w:t>
            </w:r>
            <w:r w:rsidRPr="00B774DF">
              <w:rPr>
                <w:rFonts w:ascii="Century Gothic" w:hAnsi="Century Gothic"/>
                <w:sz w:val="22"/>
                <w:szCs w:val="22"/>
              </w:rPr>
              <w:t xml:space="preserve">membership forms. Handwritten forms can be scanned and forwarded </w:t>
            </w:r>
            <w:r w:rsidR="00E53665" w:rsidRPr="00B774DF">
              <w:rPr>
                <w:rFonts w:ascii="Century Gothic" w:hAnsi="Century Gothic"/>
                <w:sz w:val="22"/>
                <w:szCs w:val="22"/>
              </w:rPr>
              <w:t>online</w:t>
            </w:r>
            <w:r w:rsidRPr="00B774DF">
              <w:rPr>
                <w:rFonts w:ascii="Century Gothic" w:hAnsi="Century Gothic"/>
                <w:sz w:val="22"/>
                <w:szCs w:val="22"/>
              </w:rPr>
              <w:t>.</w:t>
            </w:r>
          </w:p>
          <w:p w14:paraId="6132673C" w14:textId="77777777" w:rsidR="00DC0713" w:rsidRPr="00B774DF" w:rsidRDefault="00DC0713" w:rsidP="00147D20">
            <w:pPr>
              <w:pStyle w:val="ListParagraph"/>
              <w:numPr>
                <w:ilvl w:val="0"/>
                <w:numId w:val="13"/>
              </w:numPr>
              <w:rPr>
                <w:rFonts w:ascii="Century Gothic" w:eastAsia="Times New Roman" w:hAnsi="Century Gothic" w:cs="Calibri"/>
                <w:color w:val="000000"/>
                <w:sz w:val="22"/>
                <w:szCs w:val="22"/>
                <w:lang w:eastAsia="en-GB"/>
              </w:rPr>
            </w:pPr>
            <w:r w:rsidRPr="00B774DF">
              <w:rPr>
                <w:rFonts w:ascii="Century Gothic" w:hAnsi="Century Gothic"/>
                <w:sz w:val="22"/>
                <w:szCs w:val="22"/>
              </w:rPr>
              <w:t>Digital correspondence to be the norm - postal services only used by exception</w:t>
            </w:r>
          </w:p>
          <w:p w14:paraId="65AF4A94" w14:textId="235C81E0" w:rsidR="00DC0713" w:rsidRPr="00B774DF" w:rsidRDefault="00DC0713" w:rsidP="00147D20">
            <w:pPr>
              <w:pStyle w:val="ListParagraph"/>
              <w:numPr>
                <w:ilvl w:val="0"/>
                <w:numId w:val="13"/>
              </w:numPr>
              <w:rPr>
                <w:rFonts w:ascii="Century Gothic" w:eastAsia="Times New Roman" w:hAnsi="Century Gothic" w:cs="Calibri"/>
                <w:color w:val="000000"/>
                <w:sz w:val="22"/>
                <w:szCs w:val="22"/>
                <w:lang w:eastAsia="en-GB"/>
              </w:rPr>
            </w:pPr>
            <w:r w:rsidRPr="00B774DF">
              <w:rPr>
                <w:rFonts w:ascii="Century Gothic" w:hAnsi="Century Gothic"/>
                <w:sz w:val="22"/>
                <w:szCs w:val="22"/>
              </w:rPr>
              <w:t>No postal ballots, magazines. If members want hard copies they should pay.</w:t>
            </w:r>
          </w:p>
          <w:p w14:paraId="6FBA9BB8" w14:textId="77777777" w:rsidR="00DC0713" w:rsidRDefault="00DC0713" w:rsidP="00147D20">
            <w:pPr>
              <w:pStyle w:val="ListParagraph"/>
              <w:numPr>
                <w:ilvl w:val="0"/>
                <w:numId w:val="13"/>
              </w:numPr>
              <w:rPr>
                <w:rFonts w:ascii="Century Gothic" w:eastAsia="Times New Roman" w:hAnsi="Century Gothic" w:cs="Calibri"/>
                <w:color w:val="000000"/>
                <w:sz w:val="22"/>
                <w:szCs w:val="22"/>
                <w:lang w:eastAsia="en-GB"/>
              </w:rPr>
            </w:pPr>
            <w:r w:rsidRPr="00B774DF">
              <w:rPr>
                <w:rFonts w:ascii="Century Gothic" w:eastAsia="Times New Roman" w:hAnsi="Century Gothic" w:cs="Calibri"/>
                <w:color w:val="000000"/>
                <w:sz w:val="22"/>
                <w:szCs w:val="22"/>
                <w:lang w:eastAsia="en-GB"/>
              </w:rPr>
              <w:t>Magazine on-line/reduce postage, hard copy on request</w:t>
            </w:r>
          </w:p>
          <w:p w14:paraId="10CCEB2E" w14:textId="77777777" w:rsidR="00A947AB" w:rsidRPr="00B774DF" w:rsidRDefault="00A947AB" w:rsidP="00A947AB">
            <w:pPr>
              <w:pStyle w:val="ListParagraph"/>
              <w:ind w:left="360"/>
              <w:rPr>
                <w:rFonts w:ascii="Century Gothic" w:eastAsia="Times New Roman" w:hAnsi="Century Gothic" w:cs="Calibri"/>
                <w:color w:val="000000"/>
                <w:sz w:val="22"/>
                <w:szCs w:val="22"/>
                <w:lang w:eastAsia="en-GB"/>
              </w:rPr>
            </w:pPr>
          </w:p>
        </w:tc>
      </w:tr>
      <w:tr w:rsidR="00DC0713" w:rsidRPr="00B774DF" w14:paraId="795B8A88" w14:textId="77777777" w:rsidTr="00406F6B">
        <w:tc>
          <w:tcPr>
            <w:tcW w:w="476" w:type="dxa"/>
          </w:tcPr>
          <w:p w14:paraId="2C9B1647" w14:textId="0C8EB756" w:rsidR="00DC0713" w:rsidRPr="00B774DF" w:rsidRDefault="00DC0713" w:rsidP="00406F6B">
            <w:pPr>
              <w:rPr>
                <w:rFonts w:ascii="Century Gothic" w:hAnsi="Century Gothic"/>
                <w:sz w:val="22"/>
                <w:szCs w:val="22"/>
              </w:rPr>
            </w:pPr>
            <w:r w:rsidRPr="00B774DF">
              <w:rPr>
                <w:rFonts w:ascii="Century Gothic" w:hAnsi="Century Gothic"/>
                <w:sz w:val="22"/>
                <w:szCs w:val="22"/>
              </w:rPr>
              <w:t>A2</w:t>
            </w:r>
            <w:r w:rsidR="007513C1">
              <w:rPr>
                <w:rFonts w:ascii="Century Gothic" w:hAnsi="Century Gothic"/>
                <w:sz w:val="22"/>
                <w:szCs w:val="22"/>
              </w:rPr>
              <w:t>1</w:t>
            </w:r>
          </w:p>
        </w:tc>
        <w:tc>
          <w:tcPr>
            <w:tcW w:w="8540" w:type="dxa"/>
          </w:tcPr>
          <w:p w14:paraId="63C1D969" w14:textId="49D6737C" w:rsidR="00266E3F" w:rsidRDefault="00266E3F" w:rsidP="00406F6B">
            <w:pPr>
              <w:rPr>
                <w:rFonts w:ascii="Century Gothic" w:hAnsi="Century Gothic"/>
                <w:sz w:val="22"/>
                <w:szCs w:val="22"/>
              </w:rPr>
            </w:pPr>
            <w:r>
              <w:rPr>
                <w:rFonts w:ascii="Century Gothic" w:hAnsi="Century Gothic"/>
                <w:sz w:val="22"/>
                <w:szCs w:val="22"/>
              </w:rPr>
              <w:t>Digital correspondence is the way ahead, not least for cost savings but also to ensure we are doing our bit for Net Zero and reducing the impact on the environment and paper waste.</w:t>
            </w:r>
          </w:p>
          <w:p w14:paraId="3AD5E463" w14:textId="77777777" w:rsidR="00266E3F" w:rsidRPr="00F605C7" w:rsidRDefault="00266E3F" w:rsidP="00406F6B">
            <w:pPr>
              <w:rPr>
                <w:rFonts w:ascii="Century Gothic" w:hAnsi="Century Gothic"/>
                <w:sz w:val="12"/>
                <w:szCs w:val="12"/>
              </w:rPr>
            </w:pPr>
          </w:p>
          <w:p w14:paraId="44170E6F" w14:textId="64BB2B47" w:rsidR="00266E3F" w:rsidRDefault="00414B41" w:rsidP="00406F6B">
            <w:pPr>
              <w:rPr>
                <w:rFonts w:ascii="Century Gothic" w:hAnsi="Century Gothic"/>
                <w:sz w:val="22"/>
                <w:szCs w:val="22"/>
              </w:rPr>
            </w:pPr>
            <w:r>
              <w:rPr>
                <w:rFonts w:ascii="Century Gothic" w:hAnsi="Century Gothic"/>
                <w:sz w:val="22"/>
                <w:szCs w:val="22"/>
              </w:rPr>
              <w:t xml:space="preserve">The membership monthly bulletin and month end reports are digital and where possible (especially during COVID) </w:t>
            </w:r>
            <w:r w:rsidR="00393B4E">
              <w:rPr>
                <w:rFonts w:ascii="Century Gothic" w:hAnsi="Century Gothic"/>
                <w:sz w:val="22"/>
                <w:szCs w:val="22"/>
              </w:rPr>
              <w:t>larger Branch mailings and Conference packs were issued remotely via email.</w:t>
            </w:r>
            <w:r w:rsidR="00EE04A7">
              <w:rPr>
                <w:rFonts w:ascii="Century Gothic" w:hAnsi="Century Gothic"/>
                <w:sz w:val="22"/>
                <w:szCs w:val="22"/>
              </w:rPr>
              <w:t xml:space="preserve">  </w:t>
            </w:r>
          </w:p>
          <w:p w14:paraId="7732B38B" w14:textId="77777777" w:rsidR="00393B4E" w:rsidRPr="00F605C7" w:rsidRDefault="00393B4E" w:rsidP="00406F6B">
            <w:pPr>
              <w:rPr>
                <w:rFonts w:ascii="Century Gothic" w:hAnsi="Century Gothic"/>
                <w:sz w:val="12"/>
                <w:szCs w:val="12"/>
              </w:rPr>
            </w:pPr>
          </w:p>
          <w:p w14:paraId="0F0186A4" w14:textId="4FD2055B" w:rsidR="00393B4E" w:rsidRDefault="00393B4E" w:rsidP="00406F6B">
            <w:pPr>
              <w:rPr>
                <w:rFonts w:ascii="Century Gothic" w:hAnsi="Century Gothic"/>
                <w:sz w:val="22"/>
                <w:szCs w:val="22"/>
              </w:rPr>
            </w:pPr>
            <w:r>
              <w:rPr>
                <w:rFonts w:ascii="Century Gothic" w:hAnsi="Century Gothic"/>
                <w:sz w:val="22"/>
                <w:szCs w:val="22"/>
              </w:rPr>
              <w:t>Printing and posting materials, whether in house or the magazine are a substantial cost annually for RBLS.  However, many members, especially Office Bearers do not have an email address or are not prepared to provide one.  This makes a complete switch to digital very challenging.</w:t>
            </w:r>
            <w:r w:rsidR="00035449">
              <w:rPr>
                <w:rFonts w:ascii="Century Gothic" w:hAnsi="Century Gothic"/>
                <w:sz w:val="22"/>
                <w:szCs w:val="22"/>
              </w:rPr>
              <w:t xml:space="preserve"> It is also difficult when Head Office receives complaints about using email too much as many insist on having hard copies of information circulated or confirm they are unable to print documents locally.</w:t>
            </w:r>
          </w:p>
          <w:p w14:paraId="564D48DF" w14:textId="77777777" w:rsidR="00393B4E" w:rsidRPr="00F605C7" w:rsidRDefault="00393B4E" w:rsidP="00406F6B">
            <w:pPr>
              <w:rPr>
                <w:rFonts w:ascii="Century Gothic" w:hAnsi="Century Gothic"/>
                <w:sz w:val="12"/>
                <w:szCs w:val="12"/>
              </w:rPr>
            </w:pPr>
          </w:p>
          <w:p w14:paraId="66398734" w14:textId="7F6ADAFF" w:rsidR="00393B4E" w:rsidRDefault="00393B4E" w:rsidP="00406F6B">
            <w:pPr>
              <w:rPr>
                <w:rFonts w:ascii="Century Gothic" w:hAnsi="Century Gothic"/>
                <w:sz w:val="22"/>
                <w:szCs w:val="22"/>
              </w:rPr>
            </w:pPr>
            <w:r>
              <w:rPr>
                <w:rFonts w:ascii="Century Gothic" w:hAnsi="Century Gothic"/>
                <w:sz w:val="22"/>
                <w:szCs w:val="22"/>
              </w:rPr>
              <w:t xml:space="preserve">We also </w:t>
            </w:r>
            <w:proofErr w:type="gramStart"/>
            <w:r>
              <w:rPr>
                <w:rFonts w:ascii="Century Gothic" w:hAnsi="Century Gothic"/>
                <w:sz w:val="22"/>
                <w:szCs w:val="22"/>
              </w:rPr>
              <w:t>have to</w:t>
            </w:r>
            <w:proofErr w:type="gramEnd"/>
            <w:r>
              <w:rPr>
                <w:rFonts w:ascii="Century Gothic" w:hAnsi="Century Gothic"/>
                <w:sz w:val="22"/>
                <w:szCs w:val="22"/>
              </w:rPr>
              <w:t xml:space="preserve"> consider the members who are not IT literate or have access to online information.</w:t>
            </w:r>
          </w:p>
          <w:p w14:paraId="0B5FE89C" w14:textId="77777777" w:rsidR="00266E3F" w:rsidRPr="00F605C7" w:rsidRDefault="00266E3F" w:rsidP="00406F6B">
            <w:pPr>
              <w:rPr>
                <w:rFonts w:ascii="Century Gothic" w:hAnsi="Century Gothic"/>
                <w:sz w:val="12"/>
                <w:szCs w:val="12"/>
              </w:rPr>
            </w:pPr>
          </w:p>
          <w:p w14:paraId="20548656" w14:textId="212FCF59" w:rsidR="00DC0713" w:rsidRDefault="009B6C21" w:rsidP="00406F6B">
            <w:pPr>
              <w:rPr>
                <w:rFonts w:ascii="Century Gothic" w:hAnsi="Century Gothic"/>
                <w:sz w:val="22"/>
                <w:szCs w:val="22"/>
              </w:rPr>
            </w:pPr>
            <w:r>
              <w:rPr>
                <w:rFonts w:ascii="Century Gothic" w:hAnsi="Century Gothic"/>
                <w:sz w:val="22"/>
                <w:szCs w:val="22"/>
              </w:rPr>
              <w:t xml:space="preserve">If there is enough interest and support from the Branches and membership to move more of the communication function to digital that </w:t>
            </w:r>
            <w:r w:rsidR="00CF5785">
              <w:rPr>
                <w:rFonts w:ascii="Century Gothic" w:hAnsi="Century Gothic"/>
                <w:sz w:val="22"/>
                <w:szCs w:val="22"/>
              </w:rPr>
              <w:t>is something we would be keen to explore.  Perhaps for further discussion at Special Conference.</w:t>
            </w:r>
          </w:p>
          <w:p w14:paraId="5DAE0DFD" w14:textId="77777777" w:rsidR="00A947AB" w:rsidRPr="00B774DF" w:rsidRDefault="00A947AB" w:rsidP="00406F6B">
            <w:pPr>
              <w:rPr>
                <w:rFonts w:ascii="Century Gothic" w:hAnsi="Century Gothic"/>
                <w:sz w:val="22"/>
                <w:szCs w:val="22"/>
              </w:rPr>
            </w:pPr>
          </w:p>
        </w:tc>
      </w:tr>
    </w:tbl>
    <w:p w14:paraId="47DE8BA0" w14:textId="77777777" w:rsidR="00DC0713" w:rsidRPr="00B774DF" w:rsidRDefault="00DC0713" w:rsidP="00DC0713">
      <w:pPr>
        <w:rPr>
          <w:rFonts w:ascii="Century Gothic" w:hAnsi="Century Gothic"/>
        </w:rPr>
      </w:pPr>
    </w:p>
    <w:tbl>
      <w:tblPr>
        <w:tblStyle w:val="TableGrid"/>
        <w:tblW w:w="0" w:type="auto"/>
        <w:tblLook w:val="04A0" w:firstRow="1" w:lastRow="0" w:firstColumn="1" w:lastColumn="0" w:noHBand="0" w:noVBand="1"/>
      </w:tblPr>
      <w:tblGrid>
        <w:gridCol w:w="652"/>
        <w:gridCol w:w="8365"/>
      </w:tblGrid>
      <w:tr w:rsidR="00DC0713" w:rsidRPr="00B774DF" w14:paraId="1B5E0720" w14:textId="77777777" w:rsidTr="00406F6B">
        <w:tc>
          <w:tcPr>
            <w:tcW w:w="476" w:type="dxa"/>
          </w:tcPr>
          <w:p w14:paraId="3F9F5BA8" w14:textId="02C6872C" w:rsidR="00DC0713" w:rsidRPr="00B774DF" w:rsidRDefault="00DC0713" w:rsidP="00406F6B">
            <w:pPr>
              <w:rPr>
                <w:rFonts w:ascii="Century Gothic" w:hAnsi="Century Gothic"/>
                <w:sz w:val="22"/>
                <w:szCs w:val="22"/>
              </w:rPr>
            </w:pPr>
            <w:r w:rsidRPr="00B774DF">
              <w:rPr>
                <w:rFonts w:ascii="Century Gothic" w:hAnsi="Century Gothic"/>
                <w:sz w:val="22"/>
                <w:szCs w:val="22"/>
              </w:rPr>
              <w:t>Q2</w:t>
            </w:r>
            <w:r w:rsidR="007513C1">
              <w:rPr>
                <w:rFonts w:ascii="Century Gothic" w:hAnsi="Century Gothic"/>
                <w:sz w:val="22"/>
                <w:szCs w:val="22"/>
              </w:rPr>
              <w:t>2</w:t>
            </w:r>
          </w:p>
        </w:tc>
        <w:tc>
          <w:tcPr>
            <w:tcW w:w="8540" w:type="dxa"/>
          </w:tcPr>
          <w:p w14:paraId="1E89E965" w14:textId="77777777" w:rsidR="00DC0713" w:rsidRDefault="00DC0713" w:rsidP="00406F6B">
            <w:pPr>
              <w:spacing w:line="259" w:lineRule="auto"/>
              <w:rPr>
                <w:rFonts w:ascii="Century Gothic" w:hAnsi="Century Gothic"/>
                <w:sz w:val="22"/>
                <w:szCs w:val="22"/>
              </w:rPr>
            </w:pPr>
            <w:r w:rsidRPr="00B774DF">
              <w:rPr>
                <w:rFonts w:ascii="Century Gothic" w:hAnsi="Century Gothic"/>
                <w:sz w:val="22"/>
                <w:szCs w:val="22"/>
              </w:rPr>
              <w:t>A member from Head Office mentioned they did not want Branches running their own Remembrance events, but to support national events. Is this correct</w:t>
            </w:r>
          </w:p>
          <w:p w14:paraId="5F8C1066" w14:textId="77777777" w:rsidR="00CF5785" w:rsidRPr="00B774DF" w:rsidRDefault="00CF5785" w:rsidP="00406F6B">
            <w:pPr>
              <w:spacing w:line="259" w:lineRule="auto"/>
              <w:rPr>
                <w:rFonts w:ascii="Century Gothic" w:hAnsi="Century Gothic"/>
                <w:sz w:val="22"/>
                <w:szCs w:val="22"/>
              </w:rPr>
            </w:pPr>
          </w:p>
        </w:tc>
      </w:tr>
      <w:tr w:rsidR="00DC0713" w:rsidRPr="00B774DF" w14:paraId="2E0178D3" w14:textId="77777777" w:rsidTr="00406F6B">
        <w:tc>
          <w:tcPr>
            <w:tcW w:w="476" w:type="dxa"/>
          </w:tcPr>
          <w:p w14:paraId="014429F3" w14:textId="4912646B" w:rsidR="00DC0713" w:rsidRPr="00B774DF" w:rsidRDefault="00DC0713" w:rsidP="00406F6B">
            <w:pPr>
              <w:rPr>
                <w:rFonts w:ascii="Century Gothic" w:hAnsi="Century Gothic"/>
                <w:sz w:val="22"/>
                <w:szCs w:val="22"/>
              </w:rPr>
            </w:pPr>
            <w:r w:rsidRPr="00B774DF">
              <w:rPr>
                <w:rFonts w:ascii="Century Gothic" w:hAnsi="Century Gothic"/>
                <w:sz w:val="22"/>
                <w:szCs w:val="22"/>
              </w:rPr>
              <w:t>A2</w:t>
            </w:r>
            <w:r w:rsidR="007513C1">
              <w:rPr>
                <w:rFonts w:ascii="Century Gothic" w:hAnsi="Century Gothic"/>
                <w:sz w:val="22"/>
                <w:szCs w:val="22"/>
              </w:rPr>
              <w:t>2</w:t>
            </w:r>
          </w:p>
        </w:tc>
        <w:tc>
          <w:tcPr>
            <w:tcW w:w="8540" w:type="dxa"/>
          </w:tcPr>
          <w:p w14:paraId="3D00DB97" w14:textId="77777777" w:rsidR="00DC0713" w:rsidRDefault="007513C1" w:rsidP="00406F6B">
            <w:pPr>
              <w:rPr>
                <w:rFonts w:ascii="Century Gothic" w:hAnsi="Century Gothic"/>
                <w:sz w:val="22"/>
                <w:szCs w:val="22"/>
              </w:rPr>
            </w:pPr>
            <w:r>
              <w:rPr>
                <w:rFonts w:ascii="Century Gothic" w:hAnsi="Century Gothic"/>
                <w:sz w:val="22"/>
                <w:szCs w:val="22"/>
              </w:rPr>
              <w:t xml:space="preserve">This is totally incorrect. RBLS needs the local Branches to conduct local events as it is important for the process of </w:t>
            </w:r>
            <w:r w:rsidR="00417D1F">
              <w:rPr>
                <w:rFonts w:ascii="Century Gothic" w:hAnsi="Century Gothic"/>
                <w:sz w:val="22"/>
                <w:szCs w:val="22"/>
              </w:rPr>
              <w:t>Remembrance</w:t>
            </w:r>
            <w:r>
              <w:rPr>
                <w:rFonts w:ascii="Century Gothic" w:hAnsi="Century Gothic"/>
                <w:sz w:val="22"/>
                <w:szCs w:val="22"/>
              </w:rPr>
              <w:t>. If the person who mentioned this could tell the CEO who said this, she will address it.</w:t>
            </w:r>
          </w:p>
          <w:p w14:paraId="2F0A0228" w14:textId="4F28725E" w:rsidR="00CF5785" w:rsidRPr="00B774DF" w:rsidRDefault="00CF5785" w:rsidP="00406F6B">
            <w:pPr>
              <w:rPr>
                <w:rFonts w:ascii="Century Gothic" w:hAnsi="Century Gothic"/>
                <w:sz w:val="22"/>
                <w:szCs w:val="22"/>
              </w:rPr>
            </w:pPr>
          </w:p>
        </w:tc>
      </w:tr>
    </w:tbl>
    <w:p w14:paraId="0984EFCA" w14:textId="77777777" w:rsidR="00DC0713" w:rsidRPr="00B774DF" w:rsidRDefault="00DC0713" w:rsidP="00DC0713">
      <w:pPr>
        <w:rPr>
          <w:rFonts w:ascii="Century Gothic" w:hAnsi="Century Gothic"/>
        </w:rPr>
      </w:pPr>
    </w:p>
    <w:tbl>
      <w:tblPr>
        <w:tblStyle w:val="TableGrid"/>
        <w:tblW w:w="0" w:type="auto"/>
        <w:tblLook w:val="04A0" w:firstRow="1" w:lastRow="0" w:firstColumn="1" w:lastColumn="0" w:noHBand="0" w:noVBand="1"/>
      </w:tblPr>
      <w:tblGrid>
        <w:gridCol w:w="652"/>
        <w:gridCol w:w="8365"/>
      </w:tblGrid>
      <w:tr w:rsidR="00DC0713" w:rsidRPr="00B774DF" w14:paraId="1AE43D98" w14:textId="77777777" w:rsidTr="00406F6B">
        <w:tc>
          <w:tcPr>
            <w:tcW w:w="476" w:type="dxa"/>
          </w:tcPr>
          <w:p w14:paraId="4BEFCBE5" w14:textId="4CD2DD29" w:rsidR="00DC0713" w:rsidRPr="00B774DF" w:rsidRDefault="00DC0713" w:rsidP="00406F6B">
            <w:pPr>
              <w:rPr>
                <w:rFonts w:ascii="Century Gothic" w:hAnsi="Century Gothic"/>
                <w:sz w:val="22"/>
                <w:szCs w:val="22"/>
              </w:rPr>
            </w:pPr>
            <w:r w:rsidRPr="00B774DF">
              <w:rPr>
                <w:rFonts w:ascii="Century Gothic" w:hAnsi="Century Gothic"/>
                <w:sz w:val="22"/>
                <w:szCs w:val="22"/>
              </w:rPr>
              <w:t>Q2</w:t>
            </w:r>
            <w:r w:rsidR="007513C1">
              <w:rPr>
                <w:rFonts w:ascii="Century Gothic" w:hAnsi="Century Gothic"/>
                <w:sz w:val="22"/>
                <w:szCs w:val="22"/>
              </w:rPr>
              <w:t>3</w:t>
            </w:r>
          </w:p>
        </w:tc>
        <w:tc>
          <w:tcPr>
            <w:tcW w:w="8540" w:type="dxa"/>
          </w:tcPr>
          <w:p w14:paraId="2E748B51" w14:textId="77777777" w:rsidR="00DC0713" w:rsidRDefault="008771D9" w:rsidP="00406F6B">
            <w:pPr>
              <w:rPr>
                <w:rFonts w:ascii="Century Gothic" w:hAnsi="Century Gothic"/>
                <w:sz w:val="22"/>
                <w:szCs w:val="22"/>
              </w:rPr>
            </w:pPr>
            <w:r w:rsidRPr="008771D9">
              <w:rPr>
                <w:rFonts w:ascii="Century Gothic" w:hAnsi="Century Gothic"/>
                <w:sz w:val="22"/>
                <w:szCs w:val="22"/>
              </w:rPr>
              <w:t>80% of members have access to Clubs - what is the levy on Clubs?</w:t>
            </w:r>
          </w:p>
          <w:p w14:paraId="496DF887" w14:textId="2BC1A20D" w:rsidR="000D2CF4" w:rsidRPr="00B774DF" w:rsidRDefault="000D2CF4" w:rsidP="00406F6B">
            <w:pPr>
              <w:rPr>
                <w:rFonts w:ascii="Century Gothic" w:hAnsi="Century Gothic"/>
                <w:sz w:val="22"/>
                <w:szCs w:val="22"/>
              </w:rPr>
            </w:pPr>
          </w:p>
        </w:tc>
      </w:tr>
      <w:tr w:rsidR="00DC0713" w:rsidRPr="00B774DF" w14:paraId="1572893C" w14:textId="77777777" w:rsidTr="00406F6B">
        <w:tc>
          <w:tcPr>
            <w:tcW w:w="476" w:type="dxa"/>
          </w:tcPr>
          <w:p w14:paraId="411BAEEF" w14:textId="251FA199" w:rsidR="00DC0713" w:rsidRPr="00B774DF" w:rsidRDefault="00DC0713" w:rsidP="00406F6B">
            <w:pPr>
              <w:rPr>
                <w:rFonts w:ascii="Century Gothic" w:hAnsi="Century Gothic"/>
                <w:sz w:val="22"/>
                <w:szCs w:val="22"/>
              </w:rPr>
            </w:pPr>
            <w:r w:rsidRPr="00B774DF">
              <w:rPr>
                <w:rFonts w:ascii="Century Gothic" w:hAnsi="Century Gothic"/>
                <w:sz w:val="22"/>
                <w:szCs w:val="22"/>
              </w:rPr>
              <w:t>A2</w:t>
            </w:r>
            <w:r w:rsidR="007513C1">
              <w:rPr>
                <w:rFonts w:ascii="Century Gothic" w:hAnsi="Century Gothic"/>
                <w:sz w:val="22"/>
                <w:szCs w:val="22"/>
              </w:rPr>
              <w:t>3</w:t>
            </w:r>
          </w:p>
        </w:tc>
        <w:tc>
          <w:tcPr>
            <w:tcW w:w="8540" w:type="dxa"/>
          </w:tcPr>
          <w:p w14:paraId="64C65648" w14:textId="04EFC498" w:rsidR="00DC0713" w:rsidRDefault="00417D1F" w:rsidP="00406F6B">
            <w:pPr>
              <w:rPr>
                <w:rFonts w:ascii="Century Gothic" w:hAnsi="Century Gothic"/>
                <w:sz w:val="22"/>
                <w:szCs w:val="22"/>
              </w:rPr>
            </w:pPr>
            <w:r>
              <w:rPr>
                <w:rFonts w:ascii="Century Gothic" w:hAnsi="Century Gothic"/>
                <w:sz w:val="22"/>
                <w:szCs w:val="22"/>
              </w:rPr>
              <w:t>The members of Clubs all pay the capitation</w:t>
            </w:r>
            <w:r w:rsidR="00CE4A73">
              <w:rPr>
                <w:rFonts w:ascii="Century Gothic" w:hAnsi="Century Gothic"/>
                <w:sz w:val="22"/>
                <w:szCs w:val="22"/>
              </w:rPr>
              <w:t xml:space="preserve"> </w:t>
            </w:r>
            <w:r w:rsidR="00556D36">
              <w:rPr>
                <w:rFonts w:ascii="Century Gothic" w:hAnsi="Century Gothic"/>
                <w:sz w:val="22"/>
                <w:szCs w:val="22"/>
              </w:rPr>
              <w:t>(or</w:t>
            </w:r>
            <w:r w:rsidR="00CE4A73">
              <w:rPr>
                <w:rFonts w:ascii="Century Gothic" w:hAnsi="Century Gothic"/>
                <w:sz w:val="22"/>
                <w:szCs w:val="22"/>
              </w:rPr>
              <w:t xml:space="preserve"> should)</w:t>
            </w:r>
            <w:r>
              <w:rPr>
                <w:rFonts w:ascii="Century Gothic" w:hAnsi="Century Gothic"/>
                <w:sz w:val="22"/>
                <w:szCs w:val="22"/>
              </w:rPr>
              <w:t>. Hospitality in this country is already under considerable financial pressures and we should not make it worse by putting a levy on these clubs.</w:t>
            </w:r>
          </w:p>
          <w:p w14:paraId="5E12E1EF" w14:textId="527AC3EA" w:rsidR="000D2CF4" w:rsidRPr="00B774DF" w:rsidRDefault="000D2CF4" w:rsidP="00406F6B">
            <w:pPr>
              <w:rPr>
                <w:rFonts w:ascii="Century Gothic" w:hAnsi="Century Gothic"/>
                <w:sz w:val="22"/>
                <w:szCs w:val="22"/>
              </w:rPr>
            </w:pPr>
          </w:p>
        </w:tc>
      </w:tr>
    </w:tbl>
    <w:p w14:paraId="66077C7D" w14:textId="77777777" w:rsidR="00DC0713" w:rsidRDefault="00DC0713" w:rsidP="00DC0713">
      <w:pPr>
        <w:rPr>
          <w:rFonts w:ascii="Century Gothic" w:hAnsi="Century Gothic"/>
          <w:sz w:val="12"/>
          <w:szCs w:val="12"/>
        </w:rPr>
      </w:pPr>
    </w:p>
    <w:p w14:paraId="0BC4E1FE" w14:textId="77777777" w:rsidR="00DC56B8" w:rsidRPr="0058778A" w:rsidRDefault="00DC56B8" w:rsidP="00DC0713">
      <w:pPr>
        <w:rPr>
          <w:rFonts w:ascii="Century Gothic" w:hAnsi="Century Gothic"/>
          <w:sz w:val="12"/>
          <w:szCs w:val="12"/>
        </w:rPr>
      </w:pPr>
    </w:p>
    <w:tbl>
      <w:tblPr>
        <w:tblStyle w:val="TableGrid"/>
        <w:tblW w:w="0" w:type="auto"/>
        <w:tblLook w:val="04A0" w:firstRow="1" w:lastRow="0" w:firstColumn="1" w:lastColumn="0" w:noHBand="0" w:noVBand="1"/>
      </w:tblPr>
      <w:tblGrid>
        <w:gridCol w:w="652"/>
        <w:gridCol w:w="8365"/>
      </w:tblGrid>
      <w:tr w:rsidR="00DC0713" w:rsidRPr="00B774DF" w14:paraId="7E293BCB" w14:textId="77777777" w:rsidTr="00406F6B">
        <w:tc>
          <w:tcPr>
            <w:tcW w:w="476" w:type="dxa"/>
          </w:tcPr>
          <w:p w14:paraId="483FC25E" w14:textId="6D1CDC1F" w:rsidR="00DC0713" w:rsidRPr="00B774DF" w:rsidRDefault="00DC0713" w:rsidP="00406F6B">
            <w:pPr>
              <w:rPr>
                <w:rFonts w:ascii="Century Gothic" w:hAnsi="Century Gothic"/>
                <w:sz w:val="22"/>
                <w:szCs w:val="22"/>
              </w:rPr>
            </w:pPr>
            <w:r w:rsidRPr="00B774DF">
              <w:rPr>
                <w:rFonts w:ascii="Century Gothic" w:hAnsi="Century Gothic"/>
                <w:sz w:val="22"/>
                <w:szCs w:val="22"/>
              </w:rPr>
              <w:t>Q2</w:t>
            </w:r>
            <w:r w:rsidR="007513C1">
              <w:rPr>
                <w:rFonts w:ascii="Century Gothic" w:hAnsi="Century Gothic"/>
                <w:sz w:val="22"/>
                <w:szCs w:val="22"/>
              </w:rPr>
              <w:t>4</w:t>
            </w:r>
          </w:p>
        </w:tc>
        <w:tc>
          <w:tcPr>
            <w:tcW w:w="8540" w:type="dxa"/>
          </w:tcPr>
          <w:p w14:paraId="513EAF79" w14:textId="77777777" w:rsidR="00DC0713" w:rsidRDefault="008771D9" w:rsidP="00406F6B">
            <w:pPr>
              <w:rPr>
                <w:rFonts w:ascii="Century Gothic" w:hAnsi="Century Gothic"/>
                <w:sz w:val="22"/>
                <w:szCs w:val="22"/>
              </w:rPr>
            </w:pPr>
            <w:r>
              <w:rPr>
                <w:rFonts w:ascii="Century Gothic" w:hAnsi="Century Gothic"/>
                <w:sz w:val="22"/>
                <w:szCs w:val="22"/>
              </w:rPr>
              <w:t>Is there p</w:t>
            </w:r>
            <w:r w:rsidRPr="008771D9">
              <w:rPr>
                <w:rFonts w:ascii="Century Gothic" w:hAnsi="Century Gothic"/>
                <w:sz w:val="22"/>
                <w:szCs w:val="22"/>
              </w:rPr>
              <w:t xml:space="preserve">otential </w:t>
            </w:r>
            <w:r w:rsidR="00F14A4A">
              <w:rPr>
                <w:rFonts w:ascii="Century Gothic" w:hAnsi="Century Gothic"/>
                <w:sz w:val="22"/>
                <w:szCs w:val="22"/>
              </w:rPr>
              <w:t>for</w:t>
            </w:r>
            <w:r w:rsidRPr="008771D9">
              <w:rPr>
                <w:rFonts w:ascii="Century Gothic" w:hAnsi="Century Gothic"/>
                <w:sz w:val="22"/>
                <w:szCs w:val="22"/>
              </w:rPr>
              <w:t xml:space="preserve"> Branches to merge/partner with local organisations with similar aims.</w:t>
            </w:r>
          </w:p>
          <w:p w14:paraId="51106CC2" w14:textId="47E5BA20" w:rsidR="002E7C97" w:rsidRPr="00B774DF" w:rsidRDefault="002E7C97" w:rsidP="00406F6B">
            <w:pPr>
              <w:rPr>
                <w:rFonts w:ascii="Century Gothic" w:hAnsi="Century Gothic"/>
                <w:sz w:val="22"/>
                <w:szCs w:val="22"/>
              </w:rPr>
            </w:pPr>
          </w:p>
        </w:tc>
      </w:tr>
      <w:tr w:rsidR="00DC0713" w:rsidRPr="00B774DF" w14:paraId="54C481A4" w14:textId="77777777" w:rsidTr="00406F6B">
        <w:tc>
          <w:tcPr>
            <w:tcW w:w="476" w:type="dxa"/>
          </w:tcPr>
          <w:p w14:paraId="0EE7DB7A" w14:textId="2B096BC6" w:rsidR="00DC0713" w:rsidRPr="00B774DF" w:rsidRDefault="00DC0713" w:rsidP="00406F6B">
            <w:pPr>
              <w:rPr>
                <w:rFonts w:ascii="Century Gothic" w:hAnsi="Century Gothic"/>
                <w:sz w:val="22"/>
                <w:szCs w:val="22"/>
              </w:rPr>
            </w:pPr>
            <w:r w:rsidRPr="00B774DF">
              <w:rPr>
                <w:rFonts w:ascii="Century Gothic" w:hAnsi="Century Gothic"/>
                <w:sz w:val="22"/>
                <w:szCs w:val="22"/>
              </w:rPr>
              <w:t>A2</w:t>
            </w:r>
            <w:r w:rsidR="007513C1">
              <w:rPr>
                <w:rFonts w:ascii="Century Gothic" w:hAnsi="Century Gothic"/>
                <w:sz w:val="22"/>
                <w:szCs w:val="22"/>
              </w:rPr>
              <w:t>4</w:t>
            </w:r>
          </w:p>
        </w:tc>
        <w:tc>
          <w:tcPr>
            <w:tcW w:w="8540" w:type="dxa"/>
          </w:tcPr>
          <w:p w14:paraId="7908452B" w14:textId="77777777" w:rsidR="00DC0713" w:rsidRDefault="0058778A" w:rsidP="00406F6B">
            <w:pPr>
              <w:rPr>
                <w:rFonts w:ascii="Century Gothic" w:hAnsi="Century Gothic"/>
                <w:sz w:val="22"/>
                <w:szCs w:val="22"/>
              </w:rPr>
            </w:pPr>
            <w:r>
              <w:rPr>
                <w:rFonts w:ascii="Century Gothic" w:hAnsi="Century Gothic"/>
                <w:sz w:val="22"/>
                <w:szCs w:val="22"/>
              </w:rPr>
              <w:t>Some of the more successful Branches and Clubs have fantastic relationships with local organisations</w:t>
            </w:r>
            <w:r w:rsidR="00FD1AAC">
              <w:rPr>
                <w:rFonts w:ascii="Century Gothic" w:hAnsi="Century Gothic"/>
                <w:sz w:val="22"/>
                <w:szCs w:val="22"/>
              </w:rPr>
              <w:t xml:space="preserve"> and do a lot of collaborative work.  This is done without a formal merger as that would require one or other party to relinquish their status which presumably RBLS Branches would not wish to do as it would mean closing the Branch</w:t>
            </w:r>
            <w:r w:rsidR="00A357FC">
              <w:rPr>
                <w:rFonts w:ascii="Century Gothic" w:hAnsi="Century Gothic"/>
                <w:sz w:val="22"/>
                <w:szCs w:val="22"/>
              </w:rPr>
              <w:t>.</w:t>
            </w:r>
          </w:p>
          <w:p w14:paraId="6E2D2FF5" w14:textId="77777777" w:rsidR="00A357FC" w:rsidRPr="00F605C7" w:rsidRDefault="00A357FC" w:rsidP="00406F6B">
            <w:pPr>
              <w:rPr>
                <w:rFonts w:ascii="Century Gothic" w:hAnsi="Century Gothic"/>
                <w:sz w:val="12"/>
                <w:szCs w:val="12"/>
              </w:rPr>
            </w:pPr>
          </w:p>
          <w:p w14:paraId="11B104E7" w14:textId="77777777" w:rsidR="00A357FC" w:rsidRDefault="00A357FC" w:rsidP="00406F6B">
            <w:pPr>
              <w:rPr>
                <w:rFonts w:ascii="Century Gothic" w:hAnsi="Century Gothic"/>
                <w:sz w:val="22"/>
                <w:szCs w:val="22"/>
              </w:rPr>
            </w:pPr>
            <w:r>
              <w:rPr>
                <w:rFonts w:ascii="Century Gothic" w:hAnsi="Century Gothic"/>
                <w:sz w:val="22"/>
                <w:szCs w:val="22"/>
              </w:rPr>
              <w:t>There are many options for partnership working which Branches can explore locally if they are keen to do so.</w:t>
            </w:r>
          </w:p>
          <w:p w14:paraId="6FDB8D31" w14:textId="5A5909D7" w:rsidR="00A357FC" w:rsidRPr="00B774DF" w:rsidRDefault="00A357FC" w:rsidP="00406F6B">
            <w:pPr>
              <w:rPr>
                <w:rFonts w:ascii="Century Gothic" w:hAnsi="Century Gothic"/>
                <w:sz w:val="22"/>
                <w:szCs w:val="22"/>
              </w:rPr>
            </w:pPr>
          </w:p>
        </w:tc>
      </w:tr>
    </w:tbl>
    <w:p w14:paraId="11AE5FB3" w14:textId="77777777" w:rsidR="00DC0713" w:rsidRPr="00B774DF" w:rsidRDefault="00DC0713" w:rsidP="00DC0713">
      <w:pPr>
        <w:rPr>
          <w:rFonts w:ascii="Century Gothic" w:hAnsi="Century Gothic"/>
        </w:rPr>
      </w:pPr>
    </w:p>
    <w:tbl>
      <w:tblPr>
        <w:tblStyle w:val="TableGrid"/>
        <w:tblW w:w="0" w:type="auto"/>
        <w:tblLook w:val="04A0" w:firstRow="1" w:lastRow="0" w:firstColumn="1" w:lastColumn="0" w:noHBand="0" w:noVBand="1"/>
      </w:tblPr>
      <w:tblGrid>
        <w:gridCol w:w="652"/>
        <w:gridCol w:w="8365"/>
      </w:tblGrid>
      <w:tr w:rsidR="00DC0713" w:rsidRPr="00B774DF" w14:paraId="5B924146" w14:textId="77777777" w:rsidTr="00406F6B">
        <w:tc>
          <w:tcPr>
            <w:tcW w:w="476" w:type="dxa"/>
          </w:tcPr>
          <w:p w14:paraId="699A17D0" w14:textId="5C5FCF81" w:rsidR="00DC0713" w:rsidRPr="00B774DF" w:rsidRDefault="00DC0713" w:rsidP="00406F6B">
            <w:pPr>
              <w:rPr>
                <w:rFonts w:ascii="Century Gothic" w:hAnsi="Century Gothic"/>
                <w:sz w:val="22"/>
                <w:szCs w:val="22"/>
              </w:rPr>
            </w:pPr>
            <w:r w:rsidRPr="00B774DF">
              <w:rPr>
                <w:rFonts w:ascii="Century Gothic" w:hAnsi="Century Gothic"/>
                <w:sz w:val="22"/>
                <w:szCs w:val="22"/>
              </w:rPr>
              <w:t>Q2</w:t>
            </w:r>
            <w:r w:rsidR="007513C1">
              <w:rPr>
                <w:rFonts w:ascii="Century Gothic" w:hAnsi="Century Gothic"/>
                <w:sz w:val="22"/>
                <w:szCs w:val="22"/>
              </w:rPr>
              <w:t>5</w:t>
            </w:r>
          </w:p>
        </w:tc>
        <w:tc>
          <w:tcPr>
            <w:tcW w:w="8540" w:type="dxa"/>
          </w:tcPr>
          <w:p w14:paraId="59207DAA" w14:textId="5C15C915" w:rsidR="00DC0713" w:rsidRDefault="008771D9" w:rsidP="00406F6B">
            <w:pPr>
              <w:rPr>
                <w:rFonts w:ascii="Century Gothic" w:hAnsi="Century Gothic"/>
                <w:sz w:val="22"/>
                <w:szCs w:val="22"/>
              </w:rPr>
            </w:pPr>
            <w:r w:rsidRPr="008771D9">
              <w:rPr>
                <w:rFonts w:ascii="Century Gothic" w:hAnsi="Century Gothic"/>
                <w:sz w:val="22"/>
                <w:szCs w:val="22"/>
              </w:rPr>
              <w:t xml:space="preserve">Has Head Office done any forward thinking before now on all the topics raised and its </w:t>
            </w:r>
            <w:r w:rsidR="00556D36" w:rsidRPr="008771D9">
              <w:rPr>
                <w:rFonts w:ascii="Century Gothic" w:hAnsi="Century Gothic"/>
                <w:sz w:val="22"/>
                <w:szCs w:val="22"/>
              </w:rPr>
              <w:t>modern-day</w:t>
            </w:r>
            <w:r w:rsidRPr="008771D9">
              <w:rPr>
                <w:rFonts w:ascii="Century Gothic" w:hAnsi="Century Gothic"/>
                <w:sz w:val="22"/>
                <w:szCs w:val="22"/>
              </w:rPr>
              <w:t xml:space="preserve"> mission? Branches, Areas and Head Office all need proper review on the way they operate individually and together embracing membership recruitment, retention, operating costs and how they tog</w:t>
            </w:r>
            <w:r>
              <w:rPr>
                <w:rFonts w:ascii="Century Gothic" w:hAnsi="Century Gothic"/>
                <w:sz w:val="22"/>
                <w:szCs w:val="22"/>
              </w:rPr>
              <w:t>e</w:t>
            </w:r>
            <w:r w:rsidRPr="008771D9">
              <w:rPr>
                <w:rFonts w:ascii="Century Gothic" w:hAnsi="Century Gothic"/>
                <w:sz w:val="22"/>
                <w:szCs w:val="22"/>
              </w:rPr>
              <w:t>ther can project a more positive image of RBLS.</w:t>
            </w:r>
          </w:p>
          <w:p w14:paraId="579072D5" w14:textId="41CCBDD3" w:rsidR="003E369B" w:rsidRPr="00B774DF" w:rsidRDefault="003E369B" w:rsidP="00406F6B">
            <w:pPr>
              <w:rPr>
                <w:rFonts w:ascii="Century Gothic" w:hAnsi="Century Gothic"/>
                <w:sz w:val="22"/>
                <w:szCs w:val="22"/>
              </w:rPr>
            </w:pPr>
          </w:p>
        </w:tc>
      </w:tr>
      <w:tr w:rsidR="00DC0713" w:rsidRPr="00B774DF" w14:paraId="7AEB688F" w14:textId="77777777" w:rsidTr="00406F6B">
        <w:tc>
          <w:tcPr>
            <w:tcW w:w="476" w:type="dxa"/>
          </w:tcPr>
          <w:p w14:paraId="14DF09DA" w14:textId="73C9C4C1" w:rsidR="00DC0713" w:rsidRPr="00B774DF" w:rsidRDefault="00DC0713" w:rsidP="00406F6B">
            <w:pPr>
              <w:rPr>
                <w:rFonts w:ascii="Century Gothic" w:hAnsi="Century Gothic"/>
                <w:sz w:val="22"/>
                <w:szCs w:val="22"/>
              </w:rPr>
            </w:pPr>
            <w:r w:rsidRPr="00B774DF">
              <w:rPr>
                <w:rFonts w:ascii="Century Gothic" w:hAnsi="Century Gothic"/>
                <w:sz w:val="22"/>
                <w:szCs w:val="22"/>
              </w:rPr>
              <w:t>A2</w:t>
            </w:r>
            <w:r w:rsidR="007513C1">
              <w:rPr>
                <w:rFonts w:ascii="Century Gothic" w:hAnsi="Century Gothic"/>
                <w:sz w:val="22"/>
                <w:szCs w:val="22"/>
              </w:rPr>
              <w:t>5</w:t>
            </w:r>
          </w:p>
        </w:tc>
        <w:tc>
          <w:tcPr>
            <w:tcW w:w="8540" w:type="dxa"/>
          </w:tcPr>
          <w:p w14:paraId="1CAA4A04" w14:textId="7AC12702" w:rsidR="00DC0713" w:rsidRDefault="00556D36" w:rsidP="00406F6B">
            <w:pPr>
              <w:rPr>
                <w:rFonts w:ascii="Century Gothic" w:hAnsi="Century Gothic"/>
                <w:sz w:val="22"/>
                <w:szCs w:val="22"/>
              </w:rPr>
            </w:pPr>
            <w:r>
              <w:rPr>
                <w:rFonts w:ascii="Century Gothic" w:hAnsi="Century Gothic"/>
                <w:sz w:val="22"/>
                <w:szCs w:val="22"/>
              </w:rPr>
              <w:t>Yes</w:t>
            </w:r>
            <w:r>
              <w:rPr>
                <w:rFonts w:ascii="Century Gothic" w:hAnsi="Century Gothic"/>
              </w:rPr>
              <w:t>,</w:t>
            </w:r>
            <w:r w:rsidR="003E369B">
              <w:rPr>
                <w:rFonts w:ascii="Century Gothic" w:hAnsi="Century Gothic"/>
                <w:sz w:val="22"/>
                <w:szCs w:val="22"/>
              </w:rPr>
              <w:t xml:space="preserve"> everything that has been noted in the Options Study has been under consideration for some time, indeed much of the work on change and future sustainability started with the Danzig report in 2012.  Changes which have come into effect such as the SCIO, Club FCA registration and Club Model Rule Book, single category membership, one member one vote, a membership database and new process. All have been the first steps to ensuring the organisation modernises and remains for the future.</w:t>
            </w:r>
          </w:p>
          <w:p w14:paraId="5A9A3B80" w14:textId="77777777" w:rsidR="003E369B" w:rsidRPr="00F605C7" w:rsidRDefault="003E369B" w:rsidP="00406F6B">
            <w:pPr>
              <w:rPr>
                <w:rFonts w:ascii="Century Gothic" w:hAnsi="Century Gothic"/>
                <w:sz w:val="12"/>
                <w:szCs w:val="12"/>
              </w:rPr>
            </w:pPr>
          </w:p>
          <w:p w14:paraId="4B89A77E" w14:textId="78458E00" w:rsidR="003E369B" w:rsidRPr="00B774DF" w:rsidRDefault="003E369B" w:rsidP="00406F6B">
            <w:pPr>
              <w:rPr>
                <w:rFonts w:ascii="Century Gothic" w:hAnsi="Century Gothic"/>
                <w:sz w:val="22"/>
                <w:szCs w:val="22"/>
              </w:rPr>
            </w:pPr>
            <w:r>
              <w:rPr>
                <w:rFonts w:ascii="Century Gothic" w:hAnsi="Century Gothic"/>
                <w:sz w:val="22"/>
                <w:szCs w:val="22"/>
              </w:rPr>
              <w:t>However, we are no</w:t>
            </w:r>
            <w:r w:rsidR="002E7C97">
              <w:rPr>
                <w:rFonts w:ascii="Century Gothic" w:hAnsi="Century Gothic"/>
                <w:sz w:val="22"/>
                <w:szCs w:val="22"/>
              </w:rPr>
              <w:t>w</w:t>
            </w:r>
            <w:r>
              <w:rPr>
                <w:rFonts w:ascii="Century Gothic" w:hAnsi="Century Gothic"/>
                <w:sz w:val="22"/>
                <w:szCs w:val="22"/>
              </w:rPr>
              <w:t xml:space="preserve"> at a point, financially where further change is required to ensure the organisation remains beyond the next 5-6 years.</w:t>
            </w:r>
          </w:p>
        </w:tc>
      </w:tr>
    </w:tbl>
    <w:p w14:paraId="3FC8DAA6" w14:textId="1F599110" w:rsidR="00DC0713" w:rsidRDefault="00DC0713" w:rsidP="008771D9">
      <w:pPr>
        <w:rPr>
          <w:rFonts w:ascii="Century Gothic" w:hAnsi="Century Gothic"/>
        </w:rPr>
      </w:pPr>
      <w:r w:rsidRPr="00B774DF">
        <w:rPr>
          <w:rFonts w:ascii="Century Gothic" w:hAnsi="Century Gothic"/>
        </w:rPr>
        <w:t xml:space="preserve"> </w:t>
      </w:r>
    </w:p>
    <w:tbl>
      <w:tblPr>
        <w:tblStyle w:val="TableGrid"/>
        <w:tblW w:w="0" w:type="auto"/>
        <w:tblLook w:val="04A0" w:firstRow="1" w:lastRow="0" w:firstColumn="1" w:lastColumn="0" w:noHBand="0" w:noVBand="1"/>
      </w:tblPr>
      <w:tblGrid>
        <w:gridCol w:w="652"/>
        <w:gridCol w:w="8365"/>
      </w:tblGrid>
      <w:tr w:rsidR="008771D9" w:rsidRPr="00B774DF" w14:paraId="39A6E6E9" w14:textId="77777777" w:rsidTr="00406F6B">
        <w:tc>
          <w:tcPr>
            <w:tcW w:w="476" w:type="dxa"/>
          </w:tcPr>
          <w:p w14:paraId="3D2C3F8E" w14:textId="4B894B9F" w:rsidR="008771D9" w:rsidRPr="00B774DF" w:rsidRDefault="008771D9" w:rsidP="00406F6B">
            <w:pPr>
              <w:rPr>
                <w:rFonts w:ascii="Century Gothic" w:hAnsi="Century Gothic"/>
                <w:sz w:val="22"/>
                <w:szCs w:val="22"/>
              </w:rPr>
            </w:pPr>
            <w:r w:rsidRPr="00B774DF">
              <w:rPr>
                <w:rFonts w:ascii="Century Gothic" w:hAnsi="Century Gothic"/>
                <w:sz w:val="22"/>
                <w:szCs w:val="22"/>
              </w:rPr>
              <w:t>Q2</w:t>
            </w:r>
            <w:r w:rsidR="007513C1">
              <w:rPr>
                <w:rFonts w:ascii="Century Gothic" w:hAnsi="Century Gothic"/>
                <w:sz w:val="22"/>
                <w:szCs w:val="22"/>
              </w:rPr>
              <w:t>6</w:t>
            </w:r>
          </w:p>
        </w:tc>
        <w:tc>
          <w:tcPr>
            <w:tcW w:w="8540" w:type="dxa"/>
          </w:tcPr>
          <w:p w14:paraId="23430170" w14:textId="77777777" w:rsidR="008771D9" w:rsidRDefault="008771D9" w:rsidP="00406F6B">
            <w:pPr>
              <w:rPr>
                <w:rFonts w:ascii="Century Gothic" w:hAnsi="Century Gothic"/>
                <w:sz w:val="22"/>
                <w:szCs w:val="22"/>
              </w:rPr>
            </w:pPr>
            <w:r w:rsidRPr="008771D9">
              <w:rPr>
                <w:rFonts w:ascii="Century Gothic" w:hAnsi="Century Gothic"/>
                <w:sz w:val="22"/>
                <w:szCs w:val="22"/>
              </w:rPr>
              <w:t>Organisation audit for compliance and effectiveness. Has the constitution implementation ever been checked at Branch level?</w:t>
            </w:r>
          </w:p>
          <w:p w14:paraId="658EFDAE" w14:textId="3DC7FA7C" w:rsidR="007943C9" w:rsidRPr="00B774DF" w:rsidRDefault="007943C9" w:rsidP="00406F6B">
            <w:pPr>
              <w:rPr>
                <w:rFonts w:ascii="Century Gothic" w:hAnsi="Century Gothic"/>
                <w:sz w:val="22"/>
                <w:szCs w:val="22"/>
              </w:rPr>
            </w:pPr>
          </w:p>
        </w:tc>
      </w:tr>
      <w:tr w:rsidR="008771D9" w:rsidRPr="00B774DF" w14:paraId="3C730F7A" w14:textId="77777777" w:rsidTr="00406F6B">
        <w:tc>
          <w:tcPr>
            <w:tcW w:w="476" w:type="dxa"/>
          </w:tcPr>
          <w:p w14:paraId="52F5454C" w14:textId="08F0C5E3" w:rsidR="008771D9" w:rsidRPr="00B774DF" w:rsidRDefault="008771D9" w:rsidP="00406F6B">
            <w:pPr>
              <w:rPr>
                <w:rFonts w:ascii="Century Gothic" w:hAnsi="Century Gothic"/>
                <w:sz w:val="22"/>
                <w:szCs w:val="22"/>
              </w:rPr>
            </w:pPr>
            <w:r w:rsidRPr="00B774DF">
              <w:rPr>
                <w:rFonts w:ascii="Century Gothic" w:hAnsi="Century Gothic"/>
                <w:sz w:val="22"/>
                <w:szCs w:val="22"/>
              </w:rPr>
              <w:t>A2</w:t>
            </w:r>
            <w:r w:rsidR="007513C1">
              <w:rPr>
                <w:rFonts w:ascii="Century Gothic" w:hAnsi="Century Gothic"/>
                <w:sz w:val="22"/>
                <w:szCs w:val="22"/>
              </w:rPr>
              <w:t>6</w:t>
            </w:r>
          </w:p>
        </w:tc>
        <w:tc>
          <w:tcPr>
            <w:tcW w:w="8540" w:type="dxa"/>
          </w:tcPr>
          <w:p w14:paraId="302FABD1" w14:textId="77777777" w:rsidR="00AB4ED8" w:rsidRDefault="00DA3C34" w:rsidP="00406F6B">
            <w:pPr>
              <w:rPr>
                <w:rFonts w:ascii="Century Gothic" w:hAnsi="Century Gothic"/>
                <w:sz w:val="22"/>
                <w:szCs w:val="22"/>
              </w:rPr>
            </w:pPr>
            <w:r>
              <w:rPr>
                <w:rFonts w:ascii="Century Gothic" w:hAnsi="Century Gothic"/>
                <w:sz w:val="22"/>
                <w:szCs w:val="22"/>
              </w:rPr>
              <w:t>If the question is asking if NBT/Head Office police whether the Constitution is properly adhered to across all Branches</w:t>
            </w:r>
            <w:r w:rsidR="002A58A3">
              <w:rPr>
                <w:rFonts w:ascii="Century Gothic" w:hAnsi="Century Gothic"/>
                <w:sz w:val="22"/>
                <w:szCs w:val="22"/>
              </w:rPr>
              <w:t xml:space="preserve"> the answers is yes in so far as this is possible through annual checks and administration requirements.  </w:t>
            </w:r>
          </w:p>
          <w:p w14:paraId="218C722D" w14:textId="77777777" w:rsidR="00AB4ED8" w:rsidRPr="00F605C7" w:rsidRDefault="00AB4ED8" w:rsidP="00406F6B">
            <w:pPr>
              <w:rPr>
                <w:rFonts w:ascii="Century Gothic" w:hAnsi="Century Gothic"/>
                <w:sz w:val="12"/>
                <w:szCs w:val="12"/>
              </w:rPr>
            </w:pPr>
          </w:p>
          <w:p w14:paraId="2A221576" w14:textId="6F0B7554" w:rsidR="008771D9" w:rsidRDefault="002A58A3" w:rsidP="00406F6B">
            <w:pPr>
              <w:rPr>
                <w:rFonts w:ascii="Century Gothic" w:hAnsi="Century Gothic"/>
                <w:sz w:val="22"/>
                <w:szCs w:val="22"/>
              </w:rPr>
            </w:pPr>
            <w:r>
              <w:rPr>
                <w:rFonts w:ascii="Century Gothic" w:hAnsi="Century Gothic"/>
                <w:sz w:val="22"/>
                <w:szCs w:val="22"/>
              </w:rPr>
              <w:t xml:space="preserve">The Constitution confirms matters such as when Branch </w:t>
            </w:r>
            <w:r w:rsidR="00AB4ED8">
              <w:rPr>
                <w:rFonts w:ascii="Century Gothic" w:hAnsi="Century Gothic"/>
                <w:sz w:val="22"/>
                <w:szCs w:val="22"/>
              </w:rPr>
              <w:t>AGM</w:t>
            </w:r>
            <w:r w:rsidR="00AB4ED8">
              <w:rPr>
                <w:rFonts w:ascii="Century Gothic" w:hAnsi="Century Gothic"/>
              </w:rPr>
              <w:t>s</w:t>
            </w:r>
            <w:r>
              <w:rPr>
                <w:rFonts w:ascii="Century Gothic" w:hAnsi="Century Gothic"/>
                <w:sz w:val="22"/>
                <w:szCs w:val="22"/>
              </w:rPr>
              <w:t xml:space="preserve"> should take place, accounts and other paperwork is submitted</w:t>
            </w:r>
            <w:r w:rsidR="00AC5BD4">
              <w:rPr>
                <w:rFonts w:ascii="Century Gothic" w:hAnsi="Century Gothic"/>
                <w:sz w:val="22"/>
                <w:szCs w:val="22"/>
              </w:rPr>
              <w:t xml:space="preserve"> and proper process on how Areas and Branches should run.  </w:t>
            </w:r>
            <w:r w:rsidR="004342AF">
              <w:rPr>
                <w:rFonts w:ascii="Century Gothic" w:hAnsi="Century Gothic"/>
                <w:sz w:val="22"/>
                <w:szCs w:val="22"/>
              </w:rPr>
              <w:t>Regular communication with Areas and Branches and chases on return</w:t>
            </w:r>
            <w:r w:rsidR="00AB4ED8">
              <w:rPr>
                <w:rFonts w:ascii="Century Gothic" w:hAnsi="Century Gothic"/>
                <w:sz w:val="22"/>
                <w:szCs w:val="22"/>
              </w:rPr>
              <w:t>s</w:t>
            </w:r>
            <w:r w:rsidR="004342AF">
              <w:rPr>
                <w:rFonts w:ascii="Century Gothic" w:hAnsi="Century Gothic"/>
                <w:sz w:val="22"/>
                <w:szCs w:val="22"/>
              </w:rPr>
              <w:t xml:space="preserve"> etc</w:t>
            </w:r>
            <w:r w:rsidR="00AB4ED8">
              <w:rPr>
                <w:rFonts w:ascii="Century Gothic" w:hAnsi="Century Gothic"/>
                <w:sz w:val="22"/>
                <w:szCs w:val="22"/>
              </w:rPr>
              <w:t>.</w:t>
            </w:r>
            <w:r w:rsidR="004342AF">
              <w:rPr>
                <w:rFonts w:ascii="Century Gothic" w:hAnsi="Century Gothic"/>
                <w:sz w:val="22"/>
                <w:szCs w:val="22"/>
              </w:rPr>
              <w:t xml:space="preserve"> throughout the year are a means of checking in with the Branches to ensure they understand their governance and administrative responsibilities.  However, Areas must also carry some of this responsibility and should be regularly liaising with </w:t>
            </w:r>
            <w:r w:rsidR="00311777">
              <w:rPr>
                <w:rFonts w:ascii="Century Gothic" w:hAnsi="Century Gothic"/>
                <w:sz w:val="22"/>
                <w:szCs w:val="22"/>
              </w:rPr>
              <w:t>all</w:t>
            </w:r>
            <w:r w:rsidR="004342AF">
              <w:rPr>
                <w:rFonts w:ascii="Century Gothic" w:hAnsi="Century Gothic"/>
                <w:sz w:val="22"/>
                <w:szCs w:val="22"/>
              </w:rPr>
              <w:t xml:space="preserve"> their Branches to ensure they are complying with the rules</w:t>
            </w:r>
            <w:r w:rsidR="008316D9">
              <w:rPr>
                <w:rFonts w:ascii="Century Gothic" w:hAnsi="Century Gothic"/>
                <w:sz w:val="22"/>
                <w:szCs w:val="22"/>
              </w:rPr>
              <w:t xml:space="preserve">, including holding the </w:t>
            </w:r>
            <w:r w:rsidR="008316D9">
              <w:rPr>
                <w:rFonts w:ascii="Century Gothic" w:hAnsi="Century Gothic"/>
                <w:sz w:val="22"/>
                <w:szCs w:val="22"/>
              </w:rPr>
              <w:lastRenderedPageBreak/>
              <w:t>required meetings, submitting accounts and other administrative documents.</w:t>
            </w:r>
          </w:p>
          <w:p w14:paraId="66009E71" w14:textId="77777777" w:rsidR="008316D9" w:rsidRPr="00F605C7" w:rsidRDefault="008316D9" w:rsidP="00406F6B">
            <w:pPr>
              <w:rPr>
                <w:rFonts w:ascii="Century Gothic" w:hAnsi="Century Gothic"/>
                <w:sz w:val="12"/>
                <w:szCs w:val="12"/>
              </w:rPr>
            </w:pPr>
          </w:p>
          <w:p w14:paraId="2D68BE6D" w14:textId="77777777" w:rsidR="008316D9" w:rsidRDefault="008316D9" w:rsidP="00406F6B">
            <w:pPr>
              <w:rPr>
                <w:rFonts w:ascii="Century Gothic" w:hAnsi="Century Gothic"/>
                <w:sz w:val="22"/>
                <w:szCs w:val="22"/>
              </w:rPr>
            </w:pPr>
            <w:r>
              <w:rPr>
                <w:rFonts w:ascii="Century Gothic" w:hAnsi="Century Gothic"/>
                <w:sz w:val="22"/>
                <w:szCs w:val="22"/>
              </w:rPr>
              <w:t xml:space="preserve">If the question is referring to </w:t>
            </w:r>
            <w:r w:rsidR="00074272">
              <w:rPr>
                <w:rFonts w:ascii="Century Gothic" w:hAnsi="Century Gothic"/>
                <w:sz w:val="22"/>
                <w:szCs w:val="22"/>
              </w:rPr>
              <w:t xml:space="preserve">the current draft Constitution being checked at Branch level (i.e., distributed to Branches for </w:t>
            </w:r>
            <w:r w:rsidR="0056471D">
              <w:rPr>
                <w:rFonts w:ascii="Century Gothic" w:hAnsi="Century Gothic"/>
                <w:sz w:val="22"/>
                <w:szCs w:val="22"/>
              </w:rPr>
              <w:t>review), multiple copies were issued to all Branches in August 2023 for a consultation with the membership from August 23 to January 2024.</w:t>
            </w:r>
          </w:p>
          <w:p w14:paraId="054391BD" w14:textId="77777777" w:rsidR="00311777" w:rsidRPr="00F605C7" w:rsidRDefault="00311777" w:rsidP="00406F6B">
            <w:pPr>
              <w:rPr>
                <w:rFonts w:ascii="Century Gothic" w:hAnsi="Century Gothic"/>
                <w:sz w:val="12"/>
                <w:szCs w:val="12"/>
              </w:rPr>
            </w:pPr>
          </w:p>
          <w:p w14:paraId="2670477B" w14:textId="587BC9A3" w:rsidR="00311777" w:rsidRPr="00F14A4A" w:rsidRDefault="00274D80" w:rsidP="00406F6B">
            <w:pPr>
              <w:rPr>
                <w:rFonts w:ascii="Century Gothic" w:hAnsi="Century Gothic"/>
                <w:sz w:val="22"/>
                <w:szCs w:val="22"/>
              </w:rPr>
            </w:pPr>
            <w:r>
              <w:rPr>
                <w:rFonts w:ascii="Century Gothic" w:hAnsi="Century Gothic"/>
                <w:sz w:val="22"/>
                <w:szCs w:val="22"/>
              </w:rPr>
              <w:t xml:space="preserve">Understanding and adoption of the governing document at Branch level will certainly be reviewed as part of the comprehensive </w:t>
            </w:r>
            <w:r w:rsidR="00656A6D">
              <w:rPr>
                <w:rFonts w:ascii="Century Gothic" w:hAnsi="Century Gothic"/>
                <w:sz w:val="22"/>
                <w:szCs w:val="22"/>
              </w:rPr>
              <w:t>audit that will be undertaken.</w:t>
            </w:r>
          </w:p>
        </w:tc>
      </w:tr>
    </w:tbl>
    <w:p w14:paraId="19CF34E0" w14:textId="52B47443" w:rsidR="008771D9" w:rsidRDefault="008771D9" w:rsidP="008771D9">
      <w:pPr>
        <w:rPr>
          <w:rFonts w:ascii="Century Gothic" w:hAnsi="Century Gothic"/>
        </w:rPr>
      </w:pPr>
    </w:p>
    <w:tbl>
      <w:tblPr>
        <w:tblStyle w:val="TableGrid"/>
        <w:tblW w:w="0" w:type="auto"/>
        <w:tblLook w:val="04A0" w:firstRow="1" w:lastRow="0" w:firstColumn="1" w:lastColumn="0" w:noHBand="0" w:noVBand="1"/>
      </w:tblPr>
      <w:tblGrid>
        <w:gridCol w:w="652"/>
        <w:gridCol w:w="8365"/>
      </w:tblGrid>
      <w:tr w:rsidR="008771D9" w:rsidRPr="00B774DF" w14:paraId="183282CE" w14:textId="77777777" w:rsidTr="00406F6B">
        <w:tc>
          <w:tcPr>
            <w:tcW w:w="476" w:type="dxa"/>
          </w:tcPr>
          <w:p w14:paraId="169434C1" w14:textId="2EE2B3CA" w:rsidR="008771D9" w:rsidRPr="00B774DF" w:rsidRDefault="008771D9" w:rsidP="00406F6B">
            <w:pPr>
              <w:rPr>
                <w:rFonts w:ascii="Century Gothic" w:hAnsi="Century Gothic"/>
                <w:sz w:val="22"/>
                <w:szCs w:val="22"/>
              </w:rPr>
            </w:pPr>
            <w:r w:rsidRPr="00B774DF">
              <w:rPr>
                <w:rFonts w:ascii="Century Gothic" w:hAnsi="Century Gothic"/>
                <w:sz w:val="22"/>
                <w:szCs w:val="22"/>
              </w:rPr>
              <w:t>Q2</w:t>
            </w:r>
            <w:r w:rsidR="007513C1">
              <w:rPr>
                <w:rFonts w:ascii="Century Gothic" w:hAnsi="Century Gothic"/>
                <w:sz w:val="22"/>
                <w:szCs w:val="22"/>
              </w:rPr>
              <w:t>7</w:t>
            </w:r>
          </w:p>
        </w:tc>
        <w:tc>
          <w:tcPr>
            <w:tcW w:w="8540" w:type="dxa"/>
          </w:tcPr>
          <w:p w14:paraId="791D1620" w14:textId="77777777" w:rsidR="008771D9" w:rsidRDefault="008771D9" w:rsidP="00406F6B">
            <w:pPr>
              <w:rPr>
                <w:rFonts w:ascii="Century Gothic" w:hAnsi="Century Gothic"/>
                <w:sz w:val="22"/>
                <w:szCs w:val="22"/>
              </w:rPr>
            </w:pPr>
            <w:r w:rsidRPr="008771D9">
              <w:rPr>
                <w:rFonts w:ascii="Century Gothic" w:hAnsi="Century Gothic"/>
                <w:sz w:val="22"/>
                <w:szCs w:val="22"/>
              </w:rPr>
              <w:t>Areas get 1/3 of membership fee. How many members in each area?</w:t>
            </w:r>
          </w:p>
          <w:p w14:paraId="4EB8877C" w14:textId="76DD116B" w:rsidR="007943C9" w:rsidRPr="00B774DF" w:rsidRDefault="007943C9" w:rsidP="00406F6B">
            <w:pPr>
              <w:rPr>
                <w:rFonts w:ascii="Century Gothic" w:hAnsi="Century Gothic"/>
                <w:sz w:val="22"/>
                <w:szCs w:val="22"/>
              </w:rPr>
            </w:pPr>
          </w:p>
        </w:tc>
      </w:tr>
      <w:tr w:rsidR="008771D9" w:rsidRPr="00B774DF" w14:paraId="60F53D29" w14:textId="77777777" w:rsidTr="00406F6B">
        <w:tc>
          <w:tcPr>
            <w:tcW w:w="476" w:type="dxa"/>
          </w:tcPr>
          <w:p w14:paraId="64D0DBBF" w14:textId="18EFC7DE" w:rsidR="008771D9" w:rsidRPr="00B774DF" w:rsidRDefault="008771D9" w:rsidP="00406F6B">
            <w:pPr>
              <w:rPr>
                <w:rFonts w:ascii="Century Gothic" w:hAnsi="Century Gothic"/>
                <w:sz w:val="22"/>
                <w:szCs w:val="22"/>
              </w:rPr>
            </w:pPr>
            <w:r w:rsidRPr="00B774DF">
              <w:rPr>
                <w:rFonts w:ascii="Century Gothic" w:hAnsi="Century Gothic"/>
                <w:sz w:val="22"/>
                <w:szCs w:val="22"/>
              </w:rPr>
              <w:t>A2</w:t>
            </w:r>
            <w:r w:rsidR="007513C1">
              <w:rPr>
                <w:rFonts w:ascii="Century Gothic" w:hAnsi="Century Gothic"/>
                <w:sz w:val="22"/>
                <w:szCs w:val="22"/>
              </w:rPr>
              <w:t>7</w:t>
            </w:r>
          </w:p>
        </w:tc>
        <w:tc>
          <w:tcPr>
            <w:tcW w:w="8540" w:type="dxa"/>
          </w:tcPr>
          <w:p w14:paraId="0ECE47DE" w14:textId="05081FBC" w:rsidR="008771D9" w:rsidRDefault="007943C9" w:rsidP="00406F6B">
            <w:pPr>
              <w:rPr>
                <w:rFonts w:ascii="Century Gothic" w:hAnsi="Century Gothic"/>
                <w:sz w:val="22"/>
                <w:szCs w:val="22"/>
              </w:rPr>
            </w:pPr>
            <w:r>
              <w:rPr>
                <w:rFonts w:ascii="Century Gothic" w:hAnsi="Century Gothic"/>
                <w:sz w:val="22"/>
                <w:szCs w:val="22"/>
              </w:rPr>
              <w:t>See answer to question 11 for percentage breakdown across Areas.</w:t>
            </w:r>
          </w:p>
          <w:p w14:paraId="3B8B1018" w14:textId="6B870E5B" w:rsidR="007943C9" w:rsidRPr="00B774DF" w:rsidRDefault="007943C9" w:rsidP="00406F6B">
            <w:pPr>
              <w:rPr>
                <w:rFonts w:ascii="Century Gothic" w:hAnsi="Century Gothic"/>
                <w:sz w:val="22"/>
                <w:szCs w:val="22"/>
              </w:rPr>
            </w:pPr>
          </w:p>
        </w:tc>
      </w:tr>
    </w:tbl>
    <w:p w14:paraId="7E04BB59" w14:textId="77777777" w:rsidR="008771D9" w:rsidRDefault="008771D9" w:rsidP="008771D9">
      <w:pPr>
        <w:rPr>
          <w:rFonts w:ascii="Century Gothic" w:hAnsi="Century Gothic"/>
        </w:rPr>
      </w:pPr>
    </w:p>
    <w:p w14:paraId="7FD43BD9" w14:textId="77777777" w:rsidR="008771D9" w:rsidRDefault="008771D9" w:rsidP="008771D9">
      <w:pPr>
        <w:rPr>
          <w:rFonts w:ascii="Century Gothic" w:hAnsi="Century Gothic"/>
        </w:rPr>
      </w:pPr>
    </w:p>
    <w:p w14:paraId="01108E4A" w14:textId="77777777" w:rsidR="008771D9" w:rsidRPr="008771D9" w:rsidRDefault="008771D9" w:rsidP="008771D9">
      <w:pPr>
        <w:rPr>
          <w:rFonts w:ascii="Century Gothic" w:hAnsi="Century Gothic"/>
        </w:rPr>
      </w:pPr>
    </w:p>
    <w:p w14:paraId="4FE5D269" w14:textId="77777777" w:rsidR="00DC0713" w:rsidRPr="00B774DF" w:rsidRDefault="00DC0713">
      <w:pPr>
        <w:rPr>
          <w:rFonts w:ascii="Century Gothic" w:hAnsi="Century Gothic"/>
          <w:b/>
          <w:bCs/>
        </w:rPr>
      </w:pPr>
      <w:r w:rsidRPr="00B774DF">
        <w:rPr>
          <w:rFonts w:ascii="Century Gothic" w:hAnsi="Century Gothic"/>
          <w:b/>
          <w:bCs/>
        </w:rPr>
        <w:br w:type="page"/>
      </w:r>
    </w:p>
    <w:p w14:paraId="1BBFAB9F" w14:textId="5AE188C1" w:rsidR="00DC0713" w:rsidRDefault="00DC0713" w:rsidP="00DC0713">
      <w:pPr>
        <w:pStyle w:val="ListParagraph"/>
        <w:spacing w:after="240" w:line="240" w:lineRule="auto"/>
        <w:ind w:left="714" w:hanging="856"/>
        <w:contextualSpacing w:val="0"/>
        <w:rPr>
          <w:rFonts w:ascii="Century Gothic" w:hAnsi="Century Gothic"/>
          <w:b/>
          <w:bCs/>
          <w:sz w:val="28"/>
          <w:szCs w:val="28"/>
        </w:rPr>
      </w:pPr>
      <w:r>
        <w:rPr>
          <w:rFonts w:ascii="Century Gothic" w:hAnsi="Century Gothic"/>
          <w:b/>
          <w:bCs/>
          <w:sz w:val="28"/>
          <w:szCs w:val="28"/>
        </w:rPr>
        <w:lastRenderedPageBreak/>
        <w:t xml:space="preserve">Appendix </w:t>
      </w:r>
      <w:r w:rsidR="00FD5218">
        <w:rPr>
          <w:rFonts w:ascii="Century Gothic" w:hAnsi="Century Gothic"/>
          <w:b/>
          <w:bCs/>
          <w:sz w:val="28"/>
          <w:szCs w:val="28"/>
        </w:rPr>
        <w:t>B</w:t>
      </w:r>
    </w:p>
    <w:p w14:paraId="05E86758" w14:textId="77777777" w:rsidR="00514040" w:rsidRDefault="00514040" w:rsidP="00DC0713">
      <w:pPr>
        <w:spacing w:after="0" w:line="240" w:lineRule="auto"/>
        <w:rPr>
          <w:rFonts w:ascii="Century Gothic" w:hAnsi="Century Gothic"/>
          <w:b/>
          <w:bCs/>
        </w:rPr>
      </w:pPr>
      <w:r>
        <w:rPr>
          <w:rFonts w:ascii="Century Gothic" w:hAnsi="Century Gothic"/>
          <w:b/>
          <w:bCs/>
        </w:rPr>
        <w:t>Introduction:</w:t>
      </w:r>
    </w:p>
    <w:p w14:paraId="617B2364" w14:textId="77777777" w:rsidR="00514040" w:rsidRDefault="00514040" w:rsidP="00DC0713">
      <w:pPr>
        <w:spacing w:after="0" w:line="240" w:lineRule="auto"/>
        <w:rPr>
          <w:rFonts w:ascii="Century Gothic" w:hAnsi="Century Gothic"/>
          <w:b/>
          <w:bCs/>
        </w:rPr>
      </w:pPr>
    </w:p>
    <w:p w14:paraId="3013110C" w14:textId="498FC68F" w:rsidR="004F0224" w:rsidRDefault="00C61D7C" w:rsidP="00DC0713">
      <w:pPr>
        <w:spacing w:after="0" w:line="240" w:lineRule="auto"/>
        <w:rPr>
          <w:rFonts w:ascii="Century Gothic" w:hAnsi="Century Gothic"/>
        </w:rPr>
      </w:pPr>
      <w:r w:rsidRPr="00BF3FC9">
        <w:rPr>
          <w:rFonts w:ascii="Century Gothic" w:hAnsi="Century Gothic"/>
        </w:rPr>
        <w:t>There were a lot of additional questions, comments, ideas and thoughts</w:t>
      </w:r>
      <w:r>
        <w:rPr>
          <w:rFonts w:ascii="Century Gothic" w:hAnsi="Century Gothic"/>
        </w:rPr>
        <w:t xml:space="preserve"> put forward in the consultation responses. </w:t>
      </w:r>
      <w:r w:rsidR="004F0224">
        <w:rPr>
          <w:rFonts w:ascii="Century Gothic" w:hAnsi="Century Gothic"/>
        </w:rPr>
        <w:t xml:space="preserve">These have been separated below into Head Office, Areas, Fundraising/Savings and Membership to ensure they have all been captured. Many raised questions and these are included and answered at Appendix B. </w:t>
      </w:r>
    </w:p>
    <w:p w14:paraId="28232E72" w14:textId="77777777" w:rsidR="004F0224" w:rsidRDefault="004F0224" w:rsidP="00DC0713">
      <w:pPr>
        <w:spacing w:after="0" w:line="240" w:lineRule="auto"/>
        <w:rPr>
          <w:rFonts w:ascii="Century Gothic" w:hAnsi="Century Gothic"/>
        </w:rPr>
      </w:pPr>
    </w:p>
    <w:p w14:paraId="5B7E2727" w14:textId="5D1057BF" w:rsidR="00DC0713" w:rsidRPr="00BF3FC9" w:rsidRDefault="004F0224" w:rsidP="00BF3FC9">
      <w:pPr>
        <w:spacing w:after="0" w:line="240" w:lineRule="auto"/>
        <w:rPr>
          <w:rFonts w:ascii="Century Gothic" w:eastAsia="Times New Roman" w:hAnsi="Century Gothic" w:cs="Calibri"/>
          <w:color w:val="000000"/>
          <w:kern w:val="0"/>
          <w:lang w:eastAsia="en-GB"/>
          <w14:ligatures w14:val="none"/>
        </w:rPr>
      </w:pPr>
      <w:proofErr w:type="gramStart"/>
      <w:r>
        <w:rPr>
          <w:rFonts w:ascii="Century Gothic" w:hAnsi="Century Gothic"/>
        </w:rPr>
        <w:t>The vast majority of</w:t>
      </w:r>
      <w:proofErr w:type="gramEnd"/>
      <w:r>
        <w:rPr>
          <w:rFonts w:ascii="Century Gothic" w:hAnsi="Century Gothic"/>
        </w:rPr>
        <w:t xml:space="preserve"> ideas for savings/fundraising are already included</w:t>
      </w:r>
      <w:r w:rsidR="00DC0713" w:rsidRPr="00BF3FC9">
        <w:rPr>
          <w:rFonts w:ascii="Century Gothic" w:hAnsi="Century Gothic"/>
        </w:rPr>
        <w:t xml:space="preserve"> in the Options </w:t>
      </w:r>
      <w:r w:rsidR="007C3690" w:rsidRPr="00BF3FC9">
        <w:rPr>
          <w:rFonts w:ascii="Century Gothic" w:hAnsi="Century Gothic"/>
        </w:rPr>
        <w:t xml:space="preserve">Study </w:t>
      </w:r>
      <w:r w:rsidR="00DC0713" w:rsidRPr="00BF3FC9">
        <w:rPr>
          <w:rFonts w:ascii="Century Gothic" w:hAnsi="Century Gothic"/>
        </w:rPr>
        <w:t>paper under Appendix C Option 2</w:t>
      </w:r>
      <w:r>
        <w:rPr>
          <w:rFonts w:ascii="Century Gothic" w:hAnsi="Century Gothic"/>
        </w:rPr>
        <w:t xml:space="preserve">. </w:t>
      </w:r>
    </w:p>
    <w:p w14:paraId="4CC75D1C" w14:textId="77777777" w:rsidR="00DC0713" w:rsidRPr="00B774DF" w:rsidRDefault="00DC0713" w:rsidP="00DC0713">
      <w:pPr>
        <w:pStyle w:val="ListParagraph"/>
        <w:spacing w:after="0" w:line="240" w:lineRule="auto"/>
        <w:ind w:left="360"/>
        <w:rPr>
          <w:rFonts w:ascii="Century Gothic" w:eastAsia="Times New Roman" w:hAnsi="Century Gothic" w:cs="Calibri"/>
          <w:b/>
          <w:bCs/>
          <w:color w:val="000000"/>
          <w:kern w:val="0"/>
          <w:lang w:eastAsia="en-GB"/>
          <w14:ligatures w14:val="none"/>
        </w:rPr>
      </w:pPr>
    </w:p>
    <w:p w14:paraId="1484A876" w14:textId="486F1C40" w:rsidR="000A4EC6" w:rsidRDefault="00F64292" w:rsidP="00DC0713">
      <w:pPr>
        <w:rPr>
          <w:rFonts w:ascii="Century Gothic" w:hAnsi="Century Gothic"/>
          <w:b/>
          <w:bCs/>
          <w:sz w:val="28"/>
          <w:szCs w:val="28"/>
        </w:rPr>
      </w:pPr>
      <w:bookmarkStart w:id="0" w:name="_Hlk173152152"/>
      <w:r>
        <w:rPr>
          <w:rFonts w:ascii="Century Gothic" w:hAnsi="Century Gothic"/>
          <w:b/>
          <w:bCs/>
          <w:sz w:val="28"/>
          <w:szCs w:val="28"/>
        </w:rPr>
        <w:t xml:space="preserve">Consultation comments on </w:t>
      </w:r>
      <w:r w:rsidR="000A4EC6">
        <w:rPr>
          <w:rFonts w:ascii="Century Gothic" w:hAnsi="Century Gothic"/>
          <w:b/>
          <w:bCs/>
          <w:sz w:val="28"/>
          <w:szCs w:val="28"/>
        </w:rPr>
        <w:t>Head Office</w:t>
      </w:r>
    </w:p>
    <w:p w14:paraId="4CED6B28" w14:textId="02F264F2" w:rsidR="000A4EC6" w:rsidRDefault="000A4EC6" w:rsidP="00147D20">
      <w:pPr>
        <w:pStyle w:val="ListParagraph"/>
        <w:numPr>
          <w:ilvl w:val="0"/>
          <w:numId w:val="25"/>
        </w:numPr>
        <w:rPr>
          <w:rFonts w:ascii="Century Gothic" w:hAnsi="Century Gothic"/>
        </w:rPr>
      </w:pPr>
      <w:r w:rsidRPr="000A4EC6">
        <w:rPr>
          <w:rFonts w:ascii="Century Gothic" w:hAnsi="Century Gothic"/>
        </w:rPr>
        <w:t xml:space="preserve">Concerned that Head Office staff are far exceeding working </w:t>
      </w:r>
      <w:r w:rsidR="00393661" w:rsidRPr="000A4EC6">
        <w:rPr>
          <w:rFonts w:ascii="Century Gothic" w:hAnsi="Century Gothic"/>
        </w:rPr>
        <w:t>hours,</w:t>
      </w:r>
      <w:r w:rsidRPr="000A4EC6">
        <w:rPr>
          <w:rFonts w:ascii="Century Gothic" w:hAnsi="Century Gothic"/>
        </w:rPr>
        <w:t xml:space="preserve"> taking advantage of good will. </w:t>
      </w:r>
    </w:p>
    <w:p w14:paraId="5A41DC9B" w14:textId="77777777" w:rsidR="000A4EC6" w:rsidRDefault="000A4EC6" w:rsidP="00147D20">
      <w:pPr>
        <w:pStyle w:val="ListParagraph"/>
        <w:numPr>
          <w:ilvl w:val="0"/>
          <w:numId w:val="25"/>
        </w:numPr>
        <w:rPr>
          <w:rFonts w:ascii="Century Gothic" w:hAnsi="Century Gothic"/>
        </w:rPr>
      </w:pPr>
      <w:r w:rsidRPr="000A4EC6">
        <w:rPr>
          <w:rFonts w:ascii="Century Gothic" w:hAnsi="Century Gothic"/>
        </w:rPr>
        <w:t>If reducing Head Office staff numbers, redundancy payments need to be considered.</w:t>
      </w:r>
    </w:p>
    <w:p w14:paraId="633E9730" w14:textId="77777777" w:rsidR="000A4EC6" w:rsidRDefault="000A4EC6" w:rsidP="00147D20">
      <w:pPr>
        <w:pStyle w:val="ListParagraph"/>
        <w:numPr>
          <w:ilvl w:val="0"/>
          <w:numId w:val="25"/>
        </w:numPr>
        <w:rPr>
          <w:rFonts w:ascii="Century Gothic" w:hAnsi="Century Gothic"/>
        </w:rPr>
      </w:pPr>
      <w:r w:rsidRPr="000A4EC6">
        <w:rPr>
          <w:rFonts w:ascii="Century Gothic" w:hAnsi="Century Gothic"/>
        </w:rPr>
        <w:t>8 Items listed page 28 as functioning essential – don’t raise funds and RBLS still seems to operate.</w:t>
      </w:r>
    </w:p>
    <w:p w14:paraId="6D0A8D26" w14:textId="344ACE1E" w:rsidR="000A4EC6" w:rsidRPr="000A4EC6" w:rsidRDefault="000A4EC6" w:rsidP="00147D20">
      <w:pPr>
        <w:pStyle w:val="ListParagraph"/>
        <w:numPr>
          <w:ilvl w:val="0"/>
          <w:numId w:val="25"/>
        </w:numPr>
        <w:rPr>
          <w:rFonts w:ascii="Century Gothic" w:hAnsi="Century Gothic"/>
        </w:rPr>
      </w:pPr>
      <w:r w:rsidRPr="000A4EC6">
        <w:rPr>
          <w:rFonts w:ascii="Century Gothic" w:hAnsi="Century Gothic" w:cstheme="minorHAnsi"/>
        </w:rPr>
        <w:t xml:space="preserve">Cut our cloth to suit our revenue. Head Office staff hard working and major asset to RBLS but we just </w:t>
      </w:r>
      <w:r w:rsidR="00393661" w:rsidRPr="000A4EC6">
        <w:rPr>
          <w:rFonts w:ascii="Century Gothic" w:hAnsi="Century Gothic" w:cstheme="minorHAnsi"/>
        </w:rPr>
        <w:t>can’t</w:t>
      </w:r>
      <w:r w:rsidRPr="000A4EC6">
        <w:rPr>
          <w:rFonts w:ascii="Century Gothic" w:hAnsi="Century Gothic" w:cstheme="minorHAnsi"/>
        </w:rPr>
        <w:t xml:space="preserve"> afford them. Some retirement needed.</w:t>
      </w:r>
    </w:p>
    <w:p w14:paraId="39A8D55E" w14:textId="7B557CFD" w:rsidR="000A4EC6" w:rsidRPr="000A4EC6" w:rsidRDefault="000A4EC6" w:rsidP="00147D20">
      <w:pPr>
        <w:pStyle w:val="ListParagraph"/>
        <w:numPr>
          <w:ilvl w:val="0"/>
          <w:numId w:val="25"/>
        </w:numPr>
        <w:rPr>
          <w:rFonts w:ascii="Century Gothic" w:hAnsi="Century Gothic"/>
        </w:rPr>
      </w:pPr>
      <w:r w:rsidRPr="000A4EC6">
        <w:rPr>
          <w:rFonts w:ascii="Century Gothic" w:hAnsi="Century Gothic" w:cstheme="minorHAnsi"/>
        </w:rPr>
        <w:t xml:space="preserve">Option 5B is partial </w:t>
      </w:r>
      <w:r w:rsidR="00393661" w:rsidRPr="000A4EC6">
        <w:rPr>
          <w:rFonts w:ascii="Century Gothic" w:hAnsi="Century Gothic" w:cstheme="minorHAnsi"/>
        </w:rPr>
        <w:t>short-term</w:t>
      </w:r>
      <w:r w:rsidRPr="000A4EC6">
        <w:rPr>
          <w:rFonts w:ascii="Century Gothic" w:hAnsi="Century Gothic" w:cstheme="minorHAnsi"/>
        </w:rPr>
        <w:t xml:space="preserve"> solution, but consideration to be given to using skills and experience of members/volunteers to step up and support Head Office staff.</w:t>
      </w:r>
    </w:p>
    <w:p w14:paraId="0FA67A1A" w14:textId="00AED707" w:rsidR="000A4EC6" w:rsidRPr="000A4EC6" w:rsidRDefault="000A4EC6" w:rsidP="00147D20">
      <w:pPr>
        <w:pStyle w:val="ListParagraph"/>
        <w:numPr>
          <w:ilvl w:val="0"/>
          <w:numId w:val="25"/>
        </w:numPr>
        <w:rPr>
          <w:rFonts w:ascii="Century Gothic" w:hAnsi="Century Gothic"/>
        </w:rPr>
      </w:pPr>
      <w:r w:rsidRPr="000A4EC6">
        <w:rPr>
          <w:rFonts w:ascii="Century Gothic" w:hAnsi="Century Gothic" w:cstheme="minorHAnsi"/>
        </w:rPr>
        <w:t xml:space="preserve">NBT and Head Office need to take leading role in ensuring RBLS survives. We cannot continue to drain reserves or maintain current level of staff </w:t>
      </w:r>
      <w:r w:rsidR="00393661" w:rsidRPr="000A4EC6">
        <w:rPr>
          <w:rFonts w:ascii="Century Gothic" w:hAnsi="Century Gothic" w:cstheme="minorHAnsi"/>
        </w:rPr>
        <w:t>now</w:t>
      </w:r>
      <w:r>
        <w:rPr>
          <w:rFonts w:ascii="Century Gothic" w:hAnsi="Century Gothic" w:cstheme="minorHAnsi"/>
        </w:rPr>
        <w:t>.</w:t>
      </w:r>
    </w:p>
    <w:p w14:paraId="0842D753" w14:textId="2080FE3F" w:rsidR="000A4EC6" w:rsidRDefault="000A4EC6" w:rsidP="00147D20">
      <w:pPr>
        <w:pStyle w:val="ListParagraph"/>
        <w:numPr>
          <w:ilvl w:val="0"/>
          <w:numId w:val="25"/>
        </w:numPr>
        <w:rPr>
          <w:rFonts w:ascii="Century Gothic" w:hAnsi="Century Gothic"/>
        </w:rPr>
      </w:pPr>
      <w:r w:rsidRPr="000A4EC6">
        <w:rPr>
          <w:rFonts w:ascii="Century Gothic" w:hAnsi="Century Gothic"/>
        </w:rPr>
        <w:t>We often deal with Head Office direct and find them very helpful and efficient. Responses are prompt, simple and clear.</w:t>
      </w:r>
    </w:p>
    <w:p w14:paraId="1E2A95EF" w14:textId="537A26B7" w:rsidR="000A4EC6" w:rsidRDefault="000A4EC6" w:rsidP="00147D20">
      <w:pPr>
        <w:pStyle w:val="ListParagraph"/>
        <w:numPr>
          <w:ilvl w:val="0"/>
          <w:numId w:val="25"/>
        </w:numPr>
        <w:rPr>
          <w:rFonts w:ascii="Century Gothic" w:hAnsi="Century Gothic"/>
        </w:rPr>
      </w:pPr>
      <w:r>
        <w:rPr>
          <w:rFonts w:ascii="Century Gothic" w:hAnsi="Century Gothic"/>
        </w:rPr>
        <w:t>See also questions at Appendix B.</w:t>
      </w:r>
    </w:p>
    <w:p w14:paraId="079E2DBF" w14:textId="7E7325EA" w:rsidR="000A4EC6" w:rsidRPr="000A4EC6" w:rsidRDefault="00F64292" w:rsidP="000A4EC6">
      <w:pPr>
        <w:rPr>
          <w:rFonts w:ascii="Century Gothic" w:hAnsi="Century Gothic"/>
          <w:b/>
          <w:bCs/>
          <w:sz w:val="28"/>
          <w:szCs w:val="28"/>
        </w:rPr>
      </w:pPr>
      <w:r>
        <w:rPr>
          <w:rFonts w:ascii="Century Gothic" w:hAnsi="Century Gothic"/>
          <w:b/>
          <w:bCs/>
          <w:sz w:val="28"/>
          <w:szCs w:val="28"/>
        </w:rPr>
        <w:t xml:space="preserve">Consultation comment on </w:t>
      </w:r>
      <w:r w:rsidR="000A4EC6" w:rsidRPr="000A4EC6">
        <w:rPr>
          <w:rFonts w:ascii="Century Gothic" w:hAnsi="Century Gothic"/>
          <w:b/>
          <w:bCs/>
          <w:sz w:val="28"/>
          <w:szCs w:val="28"/>
        </w:rPr>
        <w:t>Area</w:t>
      </w:r>
      <w:r w:rsidR="007C3690">
        <w:rPr>
          <w:rFonts w:ascii="Century Gothic" w:hAnsi="Century Gothic"/>
          <w:b/>
          <w:bCs/>
          <w:sz w:val="28"/>
          <w:szCs w:val="28"/>
        </w:rPr>
        <w:t>s</w:t>
      </w:r>
    </w:p>
    <w:p w14:paraId="04EF0001" w14:textId="1608BFEF" w:rsidR="000A4EC6" w:rsidRPr="000A4EC6" w:rsidRDefault="000A4EC6" w:rsidP="00147D20">
      <w:pPr>
        <w:pStyle w:val="ListParagraph"/>
        <w:numPr>
          <w:ilvl w:val="0"/>
          <w:numId w:val="18"/>
        </w:numPr>
        <w:rPr>
          <w:rFonts w:ascii="Century Gothic" w:hAnsi="Century Gothic"/>
        </w:rPr>
      </w:pPr>
      <w:r w:rsidRPr="000A4EC6">
        <w:rPr>
          <w:rFonts w:ascii="Century Gothic" w:hAnsi="Century Gothic"/>
        </w:rPr>
        <w:t>Some feel Areas provide a better service. The personal touch helps.</w:t>
      </w:r>
    </w:p>
    <w:p w14:paraId="27D7B43F" w14:textId="77777777" w:rsidR="000A4EC6" w:rsidRPr="00B774DF" w:rsidRDefault="000A4EC6" w:rsidP="00147D20">
      <w:pPr>
        <w:pStyle w:val="ListParagraph"/>
        <w:numPr>
          <w:ilvl w:val="0"/>
          <w:numId w:val="18"/>
        </w:numPr>
        <w:rPr>
          <w:rFonts w:ascii="Century Gothic" w:hAnsi="Century Gothic"/>
        </w:rPr>
      </w:pPr>
      <w:r w:rsidRPr="00B774DF">
        <w:rPr>
          <w:rFonts w:ascii="Century Gothic" w:hAnsi="Century Gothic"/>
        </w:rPr>
        <w:t>If areas dissolved, all funds should go to Branches.</w:t>
      </w:r>
    </w:p>
    <w:p w14:paraId="192AA7D6" w14:textId="77777777" w:rsidR="000A4EC6" w:rsidRDefault="000A4EC6" w:rsidP="00147D20">
      <w:pPr>
        <w:pStyle w:val="ListParagraph"/>
        <w:numPr>
          <w:ilvl w:val="0"/>
          <w:numId w:val="18"/>
        </w:numPr>
        <w:rPr>
          <w:rFonts w:ascii="Century Gothic" w:hAnsi="Century Gothic"/>
        </w:rPr>
      </w:pPr>
      <w:r w:rsidRPr="00B774DF">
        <w:rPr>
          <w:rFonts w:ascii="Century Gothic" w:hAnsi="Century Gothic"/>
        </w:rPr>
        <w:t xml:space="preserve">Areas to take on Head Office </w:t>
      </w:r>
      <w:r>
        <w:rPr>
          <w:rFonts w:ascii="Century Gothic" w:hAnsi="Century Gothic"/>
        </w:rPr>
        <w:t>t</w:t>
      </w:r>
      <w:r w:rsidRPr="00B774DF">
        <w:rPr>
          <w:rFonts w:ascii="Century Gothic" w:hAnsi="Century Gothic"/>
        </w:rPr>
        <w:t>asks to reduce Head Office costs.</w:t>
      </w:r>
    </w:p>
    <w:p w14:paraId="626001AD" w14:textId="77777777" w:rsidR="007E1582" w:rsidRDefault="000A4EC6" w:rsidP="00147D20">
      <w:pPr>
        <w:pStyle w:val="ListParagraph"/>
        <w:numPr>
          <w:ilvl w:val="0"/>
          <w:numId w:val="18"/>
        </w:numPr>
        <w:rPr>
          <w:rFonts w:ascii="Century Gothic" w:hAnsi="Century Gothic"/>
        </w:rPr>
      </w:pPr>
      <w:r>
        <w:rPr>
          <w:rFonts w:ascii="Century Gothic" w:hAnsi="Century Gothic"/>
        </w:rPr>
        <w:t>Shut Head Office in favour of Areas.</w:t>
      </w:r>
      <w:r w:rsidR="007E1582" w:rsidRPr="007E1582">
        <w:rPr>
          <w:rFonts w:ascii="Century Gothic" w:hAnsi="Century Gothic"/>
        </w:rPr>
        <w:t xml:space="preserve"> </w:t>
      </w:r>
    </w:p>
    <w:p w14:paraId="0AAED6E5" w14:textId="35AA53DC" w:rsidR="007E1582" w:rsidRDefault="007E1582" w:rsidP="00147D20">
      <w:pPr>
        <w:pStyle w:val="ListParagraph"/>
        <w:numPr>
          <w:ilvl w:val="0"/>
          <w:numId w:val="18"/>
        </w:numPr>
        <w:rPr>
          <w:rFonts w:ascii="Century Gothic" w:hAnsi="Century Gothic"/>
        </w:rPr>
      </w:pPr>
      <w:r w:rsidRPr="00B774DF">
        <w:rPr>
          <w:rFonts w:ascii="Century Gothic" w:hAnsi="Century Gothic"/>
        </w:rPr>
        <w:t>Leave areas as they are, increase employed staff at areas and reduce head office staff, Branches and Areas to manage membership and events locally.</w:t>
      </w:r>
    </w:p>
    <w:p w14:paraId="30E4B5AE" w14:textId="1EB96885" w:rsidR="000A4EC6" w:rsidRPr="007E1582" w:rsidRDefault="007E1582" w:rsidP="00147D20">
      <w:pPr>
        <w:pStyle w:val="ListParagraph"/>
        <w:numPr>
          <w:ilvl w:val="0"/>
          <w:numId w:val="18"/>
        </w:numPr>
        <w:rPr>
          <w:rFonts w:ascii="Century Gothic" w:hAnsi="Century Gothic"/>
        </w:rPr>
      </w:pPr>
      <w:r w:rsidRPr="00F37E84">
        <w:rPr>
          <w:rFonts w:ascii="Century Gothic" w:hAnsi="Century Gothic"/>
        </w:rPr>
        <w:t>Area 5 of RBLS is considered an exemplar of good practice.</w:t>
      </w:r>
    </w:p>
    <w:p w14:paraId="14A1778A" w14:textId="77777777" w:rsidR="007E1582" w:rsidRDefault="000A4EC6" w:rsidP="00147D20">
      <w:pPr>
        <w:pStyle w:val="ListParagraph"/>
        <w:numPr>
          <w:ilvl w:val="0"/>
          <w:numId w:val="18"/>
        </w:numPr>
        <w:rPr>
          <w:rFonts w:ascii="Century Gothic" w:hAnsi="Century Gothic"/>
        </w:rPr>
      </w:pPr>
      <w:r w:rsidRPr="00F237F9">
        <w:rPr>
          <w:rFonts w:ascii="Century Gothic" w:hAnsi="Century Gothic"/>
        </w:rPr>
        <w:t>Areas to be clear what funding is spent on.</w:t>
      </w:r>
      <w:r w:rsidR="007E1582" w:rsidRPr="007E1582">
        <w:rPr>
          <w:rFonts w:ascii="Century Gothic" w:hAnsi="Century Gothic"/>
        </w:rPr>
        <w:t xml:space="preserve"> </w:t>
      </w:r>
    </w:p>
    <w:p w14:paraId="50525BF5" w14:textId="19B37523" w:rsidR="007E1582" w:rsidRPr="00B774DF" w:rsidRDefault="007E1582" w:rsidP="00147D20">
      <w:pPr>
        <w:pStyle w:val="ListParagraph"/>
        <w:numPr>
          <w:ilvl w:val="0"/>
          <w:numId w:val="18"/>
        </w:numPr>
        <w:rPr>
          <w:rFonts w:ascii="Century Gothic" w:hAnsi="Century Gothic"/>
        </w:rPr>
      </w:pPr>
      <w:r w:rsidRPr="00B774DF">
        <w:rPr>
          <w:rFonts w:ascii="Century Gothic" w:hAnsi="Century Gothic"/>
        </w:rPr>
        <w:t>Why should</w:t>
      </w:r>
      <w:r>
        <w:rPr>
          <w:rFonts w:ascii="Century Gothic" w:hAnsi="Century Gothic"/>
        </w:rPr>
        <w:t>n’t</w:t>
      </w:r>
      <w:r w:rsidRPr="00B774DF">
        <w:rPr>
          <w:rFonts w:ascii="Century Gothic" w:hAnsi="Century Gothic"/>
        </w:rPr>
        <w:t xml:space="preserve"> Branches and Head Office not bid for funds as well? </w:t>
      </w:r>
    </w:p>
    <w:p w14:paraId="5C6302E2" w14:textId="319E6D40" w:rsidR="007E1582" w:rsidRPr="00B774DF" w:rsidRDefault="007E1582" w:rsidP="00147D20">
      <w:pPr>
        <w:pStyle w:val="ListParagraph"/>
        <w:numPr>
          <w:ilvl w:val="0"/>
          <w:numId w:val="18"/>
        </w:numPr>
        <w:rPr>
          <w:rFonts w:ascii="Century Gothic" w:hAnsi="Century Gothic"/>
        </w:rPr>
      </w:pPr>
      <w:r w:rsidRPr="00B774DF">
        <w:rPr>
          <w:rFonts w:ascii="Century Gothic" w:hAnsi="Century Gothic"/>
        </w:rPr>
        <w:t xml:space="preserve">Suggest Head Office passes enquiries through area so responses go back through areas. </w:t>
      </w:r>
      <w:r w:rsidR="009E288B" w:rsidRPr="00B774DF">
        <w:rPr>
          <w:rFonts w:ascii="Century Gothic" w:hAnsi="Century Gothic"/>
        </w:rPr>
        <w:t>Also,</w:t>
      </w:r>
      <w:r w:rsidRPr="00B774DF">
        <w:rPr>
          <w:rFonts w:ascii="Century Gothic" w:hAnsi="Century Gothic"/>
        </w:rPr>
        <w:t xml:space="preserve"> all complaints to go to area without Head Office input.</w:t>
      </w:r>
    </w:p>
    <w:p w14:paraId="327C0FBB" w14:textId="63C0B947" w:rsidR="007E1582" w:rsidRDefault="007E1582" w:rsidP="00147D20">
      <w:pPr>
        <w:pStyle w:val="ListParagraph"/>
        <w:numPr>
          <w:ilvl w:val="0"/>
          <w:numId w:val="18"/>
        </w:numPr>
        <w:rPr>
          <w:rFonts w:ascii="Century Gothic" w:hAnsi="Century Gothic"/>
        </w:rPr>
      </w:pPr>
      <w:r w:rsidRPr="00B774DF">
        <w:rPr>
          <w:rFonts w:ascii="Century Gothic" w:hAnsi="Century Gothic"/>
        </w:rPr>
        <w:t xml:space="preserve">Retain the areas but </w:t>
      </w:r>
      <w:r w:rsidR="007C3690" w:rsidRPr="00B774DF">
        <w:rPr>
          <w:rFonts w:ascii="Century Gothic" w:hAnsi="Century Gothic"/>
        </w:rPr>
        <w:t>streamline</w:t>
      </w:r>
      <w:r w:rsidRPr="00B774DF">
        <w:rPr>
          <w:rFonts w:ascii="Century Gothic" w:hAnsi="Century Gothic"/>
        </w:rPr>
        <w:t xml:space="preserve"> them.</w:t>
      </w:r>
    </w:p>
    <w:p w14:paraId="4D25DB86" w14:textId="77777777" w:rsidR="007E1582" w:rsidRPr="00B774DF" w:rsidRDefault="007E1582" w:rsidP="00147D20">
      <w:pPr>
        <w:pStyle w:val="ListParagraph"/>
        <w:numPr>
          <w:ilvl w:val="0"/>
          <w:numId w:val="18"/>
        </w:numPr>
        <w:rPr>
          <w:rFonts w:ascii="Century Gothic" w:hAnsi="Century Gothic"/>
        </w:rPr>
      </w:pPr>
      <w:r w:rsidRPr="00B774DF">
        <w:rPr>
          <w:rFonts w:ascii="Century Gothic" w:hAnsi="Century Gothic"/>
        </w:rPr>
        <w:t>Bidding for funds may affect one area that has good financial control and invested, whereas another with poor financial control might benefit as they have no investments to use.</w:t>
      </w:r>
    </w:p>
    <w:p w14:paraId="7A5CC303" w14:textId="34938C4F" w:rsidR="007E1582" w:rsidRPr="00B774DF" w:rsidRDefault="007E1582" w:rsidP="00147D20">
      <w:pPr>
        <w:pStyle w:val="ListParagraph"/>
        <w:numPr>
          <w:ilvl w:val="0"/>
          <w:numId w:val="18"/>
        </w:numPr>
        <w:rPr>
          <w:rFonts w:ascii="Century Gothic" w:hAnsi="Century Gothic"/>
        </w:rPr>
      </w:pPr>
      <w:r w:rsidRPr="008771D9">
        <w:rPr>
          <w:rFonts w:ascii="Century Gothic" w:hAnsi="Century Gothic"/>
        </w:rPr>
        <w:t xml:space="preserve">Do areas budget. If </w:t>
      </w:r>
      <w:r w:rsidR="00AC6CD5" w:rsidRPr="008771D9">
        <w:rPr>
          <w:rFonts w:ascii="Century Gothic" w:hAnsi="Century Gothic"/>
        </w:rPr>
        <w:t>so,</w:t>
      </w:r>
      <w:r w:rsidRPr="008771D9">
        <w:rPr>
          <w:rFonts w:ascii="Century Gothic" w:hAnsi="Century Gothic"/>
        </w:rPr>
        <w:t xml:space="preserve"> they need to include support to branches for milestone events,</w:t>
      </w:r>
      <w:r>
        <w:rPr>
          <w:rFonts w:ascii="Century Gothic" w:hAnsi="Century Gothic"/>
        </w:rPr>
        <w:t xml:space="preserve"> </w:t>
      </w:r>
      <w:r w:rsidRPr="008771D9">
        <w:rPr>
          <w:rFonts w:ascii="Century Gothic" w:hAnsi="Century Gothic"/>
        </w:rPr>
        <w:t xml:space="preserve">Options </w:t>
      </w:r>
      <w:r>
        <w:rPr>
          <w:rFonts w:ascii="Century Gothic" w:hAnsi="Century Gothic"/>
        </w:rPr>
        <w:t>4</w:t>
      </w:r>
      <w:r w:rsidRPr="008771D9">
        <w:rPr>
          <w:rFonts w:ascii="Century Gothic" w:hAnsi="Century Gothic"/>
        </w:rPr>
        <w:t>A and 4B should be considered together.</w:t>
      </w:r>
    </w:p>
    <w:p w14:paraId="2D676905" w14:textId="77777777" w:rsidR="007E1582" w:rsidRPr="00B774DF" w:rsidRDefault="007E1582" w:rsidP="00147D20">
      <w:pPr>
        <w:pStyle w:val="ListParagraph"/>
        <w:numPr>
          <w:ilvl w:val="0"/>
          <w:numId w:val="18"/>
        </w:numPr>
        <w:rPr>
          <w:rFonts w:ascii="Century Gothic" w:hAnsi="Century Gothic"/>
        </w:rPr>
      </w:pPr>
      <w:r w:rsidRPr="00B774DF">
        <w:rPr>
          <w:rFonts w:ascii="Century Gothic" w:hAnsi="Century Gothic"/>
        </w:rPr>
        <w:t>Propose that Branch comradeship and events funding remains with areas.</w:t>
      </w:r>
    </w:p>
    <w:p w14:paraId="3D25BFCE" w14:textId="23340BFC" w:rsidR="007E1582" w:rsidRPr="00B774DF" w:rsidRDefault="007E1582" w:rsidP="00147D20">
      <w:pPr>
        <w:pStyle w:val="ListParagraph"/>
        <w:numPr>
          <w:ilvl w:val="0"/>
          <w:numId w:val="18"/>
        </w:numPr>
        <w:rPr>
          <w:rFonts w:ascii="Century Gothic" w:hAnsi="Century Gothic"/>
        </w:rPr>
      </w:pPr>
      <w:r w:rsidRPr="00B774DF">
        <w:rPr>
          <w:rFonts w:ascii="Century Gothic" w:hAnsi="Century Gothic"/>
        </w:rPr>
        <w:t xml:space="preserve">Reduction of </w:t>
      </w:r>
      <w:r w:rsidR="009E288B" w:rsidRPr="00B774DF">
        <w:rPr>
          <w:rFonts w:ascii="Century Gothic" w:hAnsi="Century Gothic"/>
        </w:rPr>
        <w:t>face-to-face</w:t>
      </w:r>
      <w:r w:rsidRPr="00B774DF">
        <w:rPr>
          <w:rFonts w:ascii="Century Gothic" w:hAnsi="Century Gothic"/>
        </w:rPr>
        <w:t xml:space="preserve"> area meetings plus using </w:t>
      </w:r>
      <w:r w:rsidR="00AC6CD5" w:rsidRPr="00B774DF">
        <w:rPr>
          <w:rFonts w:ascii="Century Gothic" w:hAnsi="Century Gothic"/>
        </w:rPr>
        <w:t>online</w:t>
      </w:r>
      <w:r w:rsidRPr="00B774DF">
        <w:rPr>
          <w:rFonts w:ascii="Century Gothic" w:hAnsi="Century Gothic"/>
        </w:rPr>
        <w:t xml:space="preserve"> technology.</w:t>
      </w:r>
    </w:p>
    <w:p w14:paraId="327AD7B4" w14:textId="3D89D9F2" w:rsidR="007E1582" w:rsidRDefault="007E1582" w:rsidP="00147D20">
      <w:pPr>
        <w:pStyle w:val="ListParagraph"/>
        <w:numPr>
          <w:ilvl w:val="0"/>
          <w:numId w:val="18"/>
        </w:numPr>
        <w:rPr>
          <w:rFonts w:ascii="Century Gothic" w:hAnsi="Century Gothic"/>
        </w:rPr>
      </w:pPr>
      <w:r>
        <w:rPr>
          <w:rFonts w:ascii="Century Gothic" w:hAnsi="Century Gothic"/>
        </w:rPr>
        <w:lastRenderedPageBreak/>
        <w:t xml:space="preserve">Option 4B </w:t>
      </w:r>
      <w:r w:rsidR="00AC6CD5">
        <w:rPr>
          <w:rFonts w:ascii="Century Gothic" w:hAnsi="Century Gothic"/>
        </w:rPr>
        <w:t>must</w:t>
      </w:r>
      <w:r w:rsidRPr="00AD3EC3">
        <w:rPr>
          <w:rFonts w:ascii="Century Gothic" w:hAnsi="Century Gothic"/>
        </w:rPr>
        <w:t xml:space="preserve"> be with consent of Area, but in short term worth considering must be seen fair to different Areas.</w:t>
      </w:r>
    </w:p>
    <w:p w14:paraId="78CF00F8" w14:textId="77777777" w:rsidR="000A4EC6" w:rsidRPr="00B774DF" w:rsidRDefault="000A4EC6" w:rsidP="00147D20">
      <w:pPr>
        <w:pStyle w:val="ListParagraph"/>
        <w:numPr>
          <w:ilvl w:val="0"/>
          <w:numId w:val="18"/>
        </w:numPr>
        <w:rPr>
          <w:rFonts w:ascii="Century Gothic" w:hAnsi="Century Gothic"/>
        </w:rPr>
      </w:pPr>
      <w:r w:rsidRPr="00B774DF">
        <w:rPr>
          <w:rFonts w:ascii="Century Gothic" w:hAnsi="Century Gothic"/>
        </w:rPr>
        <w:t xml:space="preserve">No need for areas </w:t>
      </w:r>
      <w:proofErr w:type="gramStart"/>
      <w:r w:rsidRPr="00B774DF">
        <w:rPr>
          <w:rFonts w:ascii="Century Gothic" w:hAnsi="Century Gothic"/>
        </w:rPr>
        <w:t>in this day and age</w:t>
      </w:r>
      <w:proofErr w:type="gramEnd"/>
      <w:r w:rsidRPr="00B774DF">
        <w:rPr>
          <w:rFonts w:ascii="Century Gothic" w:hAnsi="Century Gothic"/>
        </w:rPr>
        <w:t>. Saves costs, improves communications and more efficient if done by Head Office. We get no benefit.</w:t>
      </w:r>
      <w:r>
        <w:rPr>
          <w:rFonts w:ascii="Century Gothic" w:hAnsi="Century Gothic"/>
        </w:rPr>
        <w:t xml:space="preserve"> (x2)</w:t>
      </w:r>
    </w:p>
    <w:p w14:paraId="43B9C3D0" w14:textId="77777777" w:rsidR="000A4EC6" w:rsidRDefault="000A4EC6" w:rsidP="00147D20">
      <w:pPr>
        <w:pStyle w:val="ListParagraph"/>
        <w:numPr>
          <w:ilvl w:val="0"/>
          <w:numId w:val="18"/>
        </w:numPr>
        <w:rPr>
          <w:rFonts w:ascii="Century Gothic" w:hAnsi="Century Gothic"/>
        </w:rPr>
      </w:pPr>
      <w:r w:rsidRPr="008771D9">
        <w:rPr>
          <w:rFonts w:ascii="Century Gothic" w:hAnsi="Century Gothic"/>
        </w:rPr>
        <w:t xml:space="preserve">Review area expenditure, support, structure and function asap, especially to Branches. </w:t>
      </w:r>
    </w:p>
    <w:p w14:paraId="4899E1DF" w14:textId="77777777" w:rsidR="000A4EC6" w:rsidRPr="008771D9" w:rsidRDefault="000A4EC6" w:rsidP="00147D20">
      <w:pPr>
        <w:pStyle w:val="ListParagraph"/>
        <w:numPr>
          <w:ilvl w:val="0"/>
          <w:numId w:val="18"/>
        </w:numPr>
        <w:rPr>
          <w:rFonts w:ascii="Century Gothic" w:hAnsi="Century Gothic"/>
        </w:rPr>
      </w:pPr>
      <w:r w:rsidRPr="008771D9">
        <w:rPr>
          <w:rFonts w:ascii="Century Gothic" w:hAnsi="Century Gothic"/>
        </w:rPr>
        <w:t>Do areas really add to the organisation?</w:t>
      </w:r>
    </w:p>
    <w:p w14:paraId="5447D6C3" w14:textId="77777777" w:rsidR="000A4EC6" w:rsidRPr="00B774DF" w:rsidRDefault="000A4EC6" w:rsidP="00147D20">
      <w:pPr>
        <w:pStyle w:val="ListParagraph"/>
        <w:numPr>
          <w:ilvl w:val="0"/>
          <w:numId w:val="18"/>
        </w:numPr>
        <w:rPr>
          <w:rFonts w:ascii="Century Gothic" w:hAnsi="Century Gothic"/>
        </w:rPr>
      </w:pPr>
      <w:r w:rsidRPr="00B774DF">
        <w:rPr>
          <w:rFonts w:ascii="Century Gothic" w:hAnsi="Century Gothic"/>
        </w:rPr>
        <w:t>Main expense is the secretary - significantly reduce (reduce hours) or remove (voluntary position).</w:t>
      </w:r>
    </w:p>
    <w:p w14:paraId="13134189" w14:textId="77777777" w:rsidR="007E1582" w:rsidRDefault="000A4EC6" w:rsidP="00147D20">
      <w:pPr>
        <w:pStyle w:val="ListParagraph"/>
        <w:numPr>
          <w:ilvl w:val="0"/>
          <w:numId w:val="18"/>
        </w:numPr>
        <w:rPr>
          <w:rFonts w:ascii="Century Gothic" w:hAnsi="Century Gothic"/>
        </w:rPr>
      </w:pPr>
      <w:r w:rsidRPr="002A7B0A">
        <w:rPr>
          <w:rFonts w:ascii="Century Gothic" w:hAnsi="Century Gothic"/>
        </w:rPr>
        <w:t xml:space="preserve">Service membership unlikely to increase what it is now. By law, we need a central committee to manage the charity. Any changes would therefore fall onto Areas and Branches. Combining Branches is not an option due to the rural nature of many, but even Branch changes would not provide the savings necessary leaving Areas and Head Office to deal directly with Branches. This leads to more Head Office costs and an impact on any savings. If, however, Head Office could manage with the staff they have, contact with Branches could be via meetings every 2/3 months with technology being used to </w:t>
      </w:r>
      <w:r w:rsidR="007E1582" w:rsidRPr="002A7B0A">
        <w:rPr>
          <w:rFonts w:ascii="Century Gothic" w:hAnsi="Century Gothic"/>
        </w:rPr>
        <w:t>minimise</w:t>
      </w:r>
      <w:r w:rsidRPr="002A7B0A">
        <w:rPr>
          <w:rFonts w:ascii="Century Gothic" w:hAnsi="Century Gothic"/>
        </w:rPr>
        <w:t xml:space="preserve"> and travel.</w:t>
      </w:r>
    </w:p>
    <w:p w14:paraId="5ED835C2" w14:textId="2F72F49D" w:rsidR="000A4EC6" w:rsidRPr="007E1582" w:rsidRDefault="000A4EC6" w:rsidP="00147D20">
      <w:pPr>
        <w:pStyle w:val="ListParagraph"/>
        <w:numPr>
          <w:ilvl w:val="0"/>
          <w:numId w:val="18"/>
        </w:numPr>
        <w:rPr>
          <w:rFonts w:ascii="Century Gothic" w:hAnsi="Century Gothic"/>
        </w:rPr>
      </w:pPr>
      <w:r w:rsidRPr="007E1582">
        <w:rPr>
          <w:rFonts w:ascii="Century Gothic" w:hAnsi="Century Gothic"/>
        </w:rPr>
        <w:t xml:space="preserve">We get no support, advice or feedback from Area. They do not serve a purpose for our </w:t>
      </w:r>
      <w:r w:rsidR="009E288B" w:rsidRPr="007E1582">
        <w:rPr>
          <w:rFonts w:ascii="Century Gothic" w:hAnsi="Century Gothic"/>
        </w:rPr>
        <w:t>Branch,</w:t>
      </w:r>
      <w:r w:rsidRPr="007E1582">
        <w:rPr>
          <w:rFonts w:ascii="Century Gothic" w:hAnsi="Century Gothic"/>
        </w:rPr>
        <w:t xml:space="preserve"> and it would reduce costs.</w:t>
      </w:r>
    </w:p>
    <w:p w14:paraId="174BCFB2" w14:textId="1609E436" w:rsidR="00DC0713" w:rsidRPr="00B774DF" w:rsidRDefault="00DC0713" w:rsidP="00DC0713">
      <w:pPr>
        <w:rPr>
          <w:rFonts w:ascii="Century Gothic" w:hAnsi="Century Gothic"/>
          <w:b/>
          <w:bCs/>
          <w:sz w:val="28"/>
          <w:szCs w:val="28"/>
        </w:rPr>
      </w:pPr>
      <w:r w:rsidRPr="00B774DF">
        <w:rPr>
          <w:rFonts w:ascii="Century Gothic" w:hAnsi="Century Gothic"/>
          <w:b/>
          <w:bCs/>
          <w:sz w:val="28"/>
          <w:szCs w:val="28"/>
        </w:rPr>
        <w:t>Ideas for saving/raising money raised in feedback</w:t>
      </w:r>
    </w:p>
    <w:p w14:paraId="526B8EF1" w14:textId="77777777" w:rsidR="00DC0713" w:rsidRPr="00B774DF" w:rsidRDefault="00DC0713" w:rsidP="00DC0713">
      <w:pPr>
        <w:spacing w:after="0" w:line="240" w:lineRule="auto"/>
        <w:rPr>
          <w:rFonts w:ascii="Century Gothic" w:eastAsia="Times New Roman" w:hAnsi="Century Gothic" w:cs="Calibri"/>
          <w:color w:val="000000"/>
          <w:kern w:val="0"/>
          <w:lang w:eastAsia="en-GB"/>
          <w14:ligatures w14:val="none"/>
        </w:rPr>
      </w:pPr>
      <w:r w:rsidRPr="00B774DF">
        <w:rPr>
          <w:rFonts w:ascii="Century Gothic" w:eastAsia="Times New Roman" w:hAnsi="Century Gothic" w:cs="Calibri"/>
          <w:color w:val="000000"/>
          <w:kern w:val="0"/>
          <w:lang w:eastAsia="en-GB"/>
          <w14:ligatures w14:val="none"/>
        </w:rPr>
        <w:t>1. Gift aid</w:t>
      </w:r>
    </w:p>
    <w:p w14:paraId="0357A4FF" w14:textId="77777777" w:rsidR="00DC0713" w:rsidRPr="00B774DF" w:rsidRDefault="00DC0713" w:rsidP="00147D20">
      <w:pPr>
        <w:pStyle w:val="ListParagraph"/>
        <w:numPr>
          <w:ilvl w:val="0"/>
          <w:numId w:val="7"/>
        </w:numPr>
        <w:spacing w:after="0" w:line="240" w:lineRule="auto"/>
        <w:rPr>
          <w:rFonts w:ascii="Century Gothic" w:eastAsia="Times New Roman" w:hAnsi="Century Gothic" w:cs="Calibri"/>
          <w:color w:val="000000"/>
          <w:kern w:val="0"/>
          <w:lang w:eastAsia="en-GB"/>
          <w14:ligatures w14:val="none"/>
        </w:rPr>
      </w:pPr>
      <w:r w:rsidRPr="00B774DF">
        <w:rPr>
          <w:rFonts w:ascii="Century Gothic" w:eastAsia="Times New Roman" w:hAnsi="Century Gothic" w:cs="Calibri"/>
          <w:color w:val="000000"/>
          <w:kern w:val="0"/>
          <w:lang w:eastAsia="en-GB"/>
          <w14:ligatures w14:val="none"/>
        </w:rPr>
        <w:t>Promote</w:t>
      </w:r>
    </w:p>
    <w:p w14:paraId="54617E43" w14:textId="77777777" w:rsidR="00DC0713" w:rsidRPr="00B774DF" w:rsidRDefault="00DC0713" w:rsidP="00147D20">
      <w:pPr>
        <w:pStyle w:val="ListParagraph"/>
        <w:numPr>
          <w:ilvl w:val="0"/>
          <w:numId w:val="7"/>
        </w:numPr>
        <w:spacing w:after="0" w:line="240" w:lineRule="auto"/>
        <w:rPr>
          <w:rFonts w:ascii="Century Gothic" w:eastAsia="Times New Roman" w:hAnsi="Century Gothic" w:cs="Calibri"/>
          <w:color w:val="000000"/>
          <w:kern w:val="0"/>
          <w:lang w:eastAsia="en-GB"/>
          <w14:ligatures w14:val="none"/>
        </w:rPr>
      </w:pPr>
      <w:r w:rsidRPr="00B774DF">
        <w:rPr>
          <w:rFonts w:ascii="Century Gothic" w:eastAsia="Times New Roman" w:hAnsi="Century Gothic" w:cs="Calibri"/>
          <w:color w:val="000000"/>
          <w:kern w:val="0"/>
          <w:lang w:eastAsia="en-GB"/>
          <w14:ligatures w14:val="none"/>
        </w:rPr>
        <w:t>Essential it is promoted</w:t>
      </w:r>
    </w:p>
    <w:p w14:paraId="3B35AFF3" w14:textId="77777777" w:rsidR="00DC0713" w:rsidRPr="00C04892" w:rsidRDefault="00DC0713" w:rsidP="00147D20">
      <w:pPr>
        <w:pStyle w:val="ListParagraph"/>
        <w:numPr>
          <w:ilvl w:val="0"/>
          <w:numId w:val="7"/>
        </w:numPr>
        <w:spacing w:after="0" w:line="240" w:lineRule="auto"/>
        <w:rPr>
          <w:rFonts w:ascii="Century Gothic" w:eastAsia="Times New Roman" w:hAnsi="Century Gothic" w:cs="Calibri"/>
          <w:color w:val="000000"/>
          <w:kern w:val="0"/>
          <w:lang w:eastAsia="en-GB"/>
          <w14:ligatures w14:val="none"/>
        </w:rPr>
      </w:pPr>
      <w:r w:rsidRPr="00B774DF">
        <w:rPr>
          <w:rFonts w:ascii="Century Gothic" w:hAnsi="Century Gothic"/>
        </w:rPr>
        <w:t>Option 2 - with recent Govt increases to pensions, many more pensioners are in the lowest tax band. Reinforces the need to adopt gift aid more widely.</w:t>
      </w:r>
    </w:p>
    <w:p w14:paraId="1B60BD39" w14:textId="77777777" w:rsidR="00C04892" w:rsidRPr="00B774DF" w:rsidRDefault="00C04892" w:rsidP="00C04892">
      <w:pPr>
        <w:pStyle w:val="ListParagraph"/>
        <w:spacing w:after="0" w:line="240" w:lineRule="auto"/>
        <w:rPr>
          <w:rFonts w:ascii="Century Gothic" w:eastAsia="Times New Roman" w:hAnsi="Century Gothic" w:cs="Calibri"/>
          <w:color w:val="000000"/>
          <w:kern w:val="0"/>
          <w:lang w:eastAsia="en-GB"/>
          <w14:ligatures w14:val="none"/>
        </w:rPr>
      </w:pPr>
    </w:p>
    <w:p w14:paraId="15ABCE6D" w14:textId="77777777" w:rsidR="00DC0713" w:rsidRPr="00B774DF" w:rsidRDefault="00DC0713" w:rsidP="00DC0713">
      <w:pPr>
        <w:spacing w:after="0" w:line="240" w:lineRule="auto"/>
        <w:rPr>
          <w:rFonts w:ascii="Century Gothic" w:hAnsi="Century Gothic"/>
        </w:rPr>
      </w:pPr>
      <w:r w:rsidRPr="00B774DF">
        <w:rPr>
          <w:rFonts w:ascii="Century Gothic" w:hAnsi="Century Gothic"/>
        </w:rPr>
        <w:t>2. Branches</w:t>
      </w:r>
    </w:p>
    <w:p w14:paraId="7B1AFA92" w14:textId="083060E1" w:rsidR="00DC0713" w:rsidRPr="00B774DF" w:rsidRDefault="00DC0713" w:rsidP="00147D20">
      <w:pPr>
        <w:pStyle w:val="ListParagraph"/>
        <w:numPr>
          <w:ilvl w:val="0"/>
          <w:numId w:val="6"/>
        </w:numPr>
        <w:spacing w:after="0" w:line="240" w:lineRule="auto"/>
        <w:rPr>
          <w:rFonts w:ascii="Century Gothic" w:hAnsi="Century Gothic"/>
        </w:rPr>
      </w:pPr>
      <w:r w:rsidRPr="00B774DF">
        <w:rPr>
          <w:rFonts w:ascii="Century Gothic" w:hAnsi="Century Gothic"/>
        </w:rPr>
        <w:t xml:space="preserve">We spend 2 weeks a year raising money for </w:t>
      </w:r>
      <w:r w:rsidR="009E288B" w:rsidRPr="00B774DF">
        <w:rPr>
          <w:rFonts w:ascii="Century Gothic" w:hAnsi="Century Gothic"/>
        </w:rPr>
        <w:t>Poppyscotland</w:t>
      </w:r>
      <w:r w:rsidRPr="00B774DF">
        <w:rPr>
          <w:rFonts w:ascii="Century Gothic" w:hAnsi="Century Gothic"/>
        </w:rPr>
        <w:t>, do the same for RBLS.</w:t>
      </w:r>
    </w:p>
    <w:p w14:paraId="550B9E1C" w14:textId="77777777" w:rsidR="00DC0713" w:rsidRPr="00B774DF" w:rsidRDefault="00DC0713" w:rsidP="00147D20">
      <w:pPr>
        <w:pStyle w:val="ListParagraph"/>
        <w:numPr>
          <w:ilvl w:val="0"/>
          <w:numId w:val="6"/>
        </w:numPr>
        <w:spacing w:after="0" w:line="240" w:lineRule="auto"/>
        <w:rPr>
          <w:rFonts w:ascii="Century Gothic" w:hAnsi="Century Gothic"/>
        </w:rPr>
      </w:pPr>
      <w:r w:rsidRPr="00B774DF">
        <w:rPr>
          <w:rFonts w:ascii="Century Gothic" w:hAnsi="Century Gothic"/>
        </w:rPr>
        <w:t>Raising funds - each branch to raise/donate £1000 a year.</w:t>
      </w:r>
    </w:p>
    <w:p w14:paraId="39BD87BE" w14:textId="77777777" w:rsidR="00DC0713" w:rsidRDefault="00DC0713" w:rsidP="00147D20">
      <w:pPr>
        <w:pStyle w:val="ListParagraph"/>
        <w:numPr>
          <w:ilvl w:val="0"/>
          <w:numId w:val="6"/>
        </w:numPr>
        <w:spacing w:after="0" w:line="240" w:lineRule="auto"/>
        <w:rPr>
          <w:rFonts w:ascii="Century Gothic" w:hAnsi="Century Gothic"/>
        </w:rPr>
      </w:pPr>
      <w:r w:rsidRPr="00B774DF">
        <w:rPr>
          <w:rFonts w:ascii="Century Gothic" w:hAnsi="Century Gothic"/>
        </w:rPr>
        <w:t>Fundraising events for RBLS/percentage of Branch fundraising to go to RBLS.</w:t>
      </w:r>
    </w:p>
    <w:p w14:paraId="109C8276" w14:textId="248F8491" w:rsidR="00C42043" w:rsidRDefault="00C42043" w:rsidP="00147D20">
      <w:pPr>
        <w:pStyle w:val="ListParagraph"/>
        <w:numPr>
          <w:ilvl w:val="0"/>
          <w:numId w:val="6"/>
        </w:numPr>
        <w:spacing w:after="0" w:line="240" w:lineRule="auto"/>
        <w:rPr>
          <w:rFonts w:ascii="Century Gothic" w:hAnsi="Century Gothic"/>
        </w:rPr>
      </w:pPr>
      <w:r w:rsidRPr="00C42043">
        <w:rPr>
          <w:rFonts w:ascii="Century Gothic" w:hAnsi="Century Gothic"/>
        </w:rPr>
        <w:t xml:space="preserve">Branch fundraising for Head Office - could compete with </w:t>
      </w:r>
      <w:r w:rsidR="009E288B" w:rsidRPr="00C42043">
        <w:rPr>
          <w:rFonts w:ascii="Century Gothic" w:hAnsi="Century Gothic"/>
        </w:rPr>
        <w:t>Poppyscotland</w:t>
      </w:r>
      <w:r w:rsidRPr="00C42043">
        <w:rPr>
          <w:rFonts w:ascii="Century Gothic" w:hAnsi="Century Gothic"/>
        </w:rPr>
        <w:t xml:space="preserve"> and Branch fundraising. Yet another fundraiser might be difficult to resource with elderly membership. It also is very dependent on Cadet forces support.</w:t>
      </w:r>
    </w:p>
    <w:p w14:paraId="088AD015" w14:textId="77777777" w:rsidR="00C04892" w:rsidRPr="00B774DF" w:rsidRDefault="00C04892" w:rsidP="00C04892">
      <w:pPr>
        <w:pStyle w:val="ListParagraph"/>
        <w:spacing w:after="0" w:line="240" w:lineRule="auto"/>
        <w:rPr>
          <w:rFonts w:ascii="Century Gothic" w:hAnsi="Century Gothic"/>
        </w:rPr>
      </w:pPr>
    </w:p>
    <w:p w14:paraId="095207D7" w14:textId="77777777" w:rsidR="00BF3FC9" w:rsidRPr="00A14B47" w:rsidRDefault="00DC0713" w:rsidP="00A14B47">
      <w:pPr>
        <w:spacing w:after="80" w:line="240" w:lineRule="auto"/>
        <w:rPr>
          <w:rFonts w:ascii="Century Gothic" w:hAnsi="Century Gothic"/>
        </w:rPr>
      </w:pPr>
      <w:r w:rsidRPr="00A14B47">
        <w:rPr>
          <w:rFonts w:ascii="Century Gothic" w:hAnsi="Century Gothic"/>
        </w:rPr>
        <w:t xml:space="preserve">3. </w:t>
      </w:r>
      <w:r w:rsidR="00BF3FC9" w:rsidRPr="00A14B47">
        <w:rPr>
          <w:rFonts w:ascii="Century Gothic" w:hAnsi="Century Gothic"/>
        </w:rPr>
        <w:t>Areas to take on fundraising campaigns.</w:t>
      </w:r>
    </w:p>
    <w:p w14:paraId="370D4942" w14:textId="74A8623B" w:rsidR="00DC0713" w:rsidRPr="00B774DF" w:rsidRDefault="00A14B47" w:rsidP="00A14B47">
      <w:pPr>
        <w:spacing w:after="80" w:line="240" w:lineRule="auto"/>
        <w:rPr>
          <w:rFonts w:ascii="Century Gothic" w:hAnsi="Century Gothic"/>
        </w:rPr>
      </w:pPr>
      <w:r>
        <w:rPr>
          <w:rFonts w:ascii="Century Gothic" w:hAnsi="Century Gothic"/>
        </w:rPr>
        <w:t xml:space="preserve">4. </w:t>
      </w:r>
      <w:r w:rsidR="009E288B" w:rsidRPr="00B774DF">
        <w:rPr>
          <w:rFonts w:ascii="Century Gothic" w:hAnsi="Century Gothic"/>
        </w:rPr>
        <w:t>Piggyback</w:t>
      </w:r>
      <w:r w:rsidR="00DC0713" w:rsidRPr="00B774DF">
        <w:rPr>
          <w:rFonts w:ascii="Century Gothic" w:hAnsi="Century Gothic"/>
        </w:rPr>
        <w:t xml:space="preserve"> on other charities for fundraising events.</w:t>
      </w:r>
    </w:p>
    <w:p w14:paraId="13C03C86" w14:textId="77777777" w:rsidR="00DC0713" w:rsidRPr="00B774DF" w:rsidRDefault="00DC0713" w:rsidP="00393661">
      <w:pPr>
        <w:spacing w:after="80" w:line="240" w:lineRule="auto"/>
        <w:rPr>
          <w:rFonts w:ascii="Century Gothic" w:hAnsi="Century Gothic"/>
        </w:rPr>
      </w:pPr>
      <w:r w:rsidRPr="00B774DF">
        <w:rPr>
          <w:rFonts w:ascii="Century Gothic" w:hAnsi="Century Gothic"/>
        </w:rPr>
        <w:t>4. Consider sponsorships or partnerships with veterans supporting agencies.</w:t>
      </w:r>
    </w:p>
    <w:p w14:paraId="50DEA876" w14:textId="77777777" w:rsidR="00DC0713" w:rsidRPr="00B774DF" w:rsidRDefault="00DC0713" w:rsidP="00393661">
      <w:pPr>
        <w:spacing w:after="80" w:line="240" w:lineRule="auto"/>
        <w:rPr>
          <w:rFonts w:ascii="Century Gothic" w:hAnsi="Century Gothic"/>
        </w:rPr>
      </w:pPr>
      <w:r w:rsidRPr="00B774DF">
        <w:rPr>
          <w:rFonts w:ascii="Century Gothic" w:hAnsi="Century Gothic"/>
        </w:rPr>
        <w:t xml:space="preserve">5. Options paper is too complex and pessimistic and Head Office centric. </w:t>
      </w:r>
    </w:p>
    <w:p w14:paraId="08F19129" w14:textId="77777777" w:rsidR="00DC0713" w:rsidRPr="00B774DF" w:rsidRDefault="00DC0713" w:rsidP="00393661">
      <w:pPr>
        <w:spacing w:after="80" w:line="240" w:lineRule="auto"/>
        <w:rPr>
          <w:rFonts w:ascii="Century Gothic" w:hAnsi="Century Gothic"/>
        </w:rPr>
      </w:pPr>
      <w:r w:rsidRPr="00B774DF">
        <w:rPr>
          <w:rFonts w:ascii="Century Gothic" w:hAnsi="Century Gothic"/>
        </w:rPr>
        <w:t xml:space="preserve">6. Advertising, press notices, talks, local forces establishments. </w:t>
      </w:r>
    </w:p>
    <w:p w14:paraId="365A80A7" w14:textId="77777777" w:rsidR="00DC0713" w:rsidRDefault="00DC0713" w:rsidP="00393661">
      <w:pPr>
        <w:spacing w:after="80" w:line="240" w:lineRule="auto"/>
        <w:rPr>
          <w:rFonts w:ascii="Century Gothic" w:hAnsi="Century Gothic"/>
        </w:rPr>
      </w:pPr>
      <w:r w:rsidRPr="00B774DF">
        <w:rPr>
          <w:rFonts w:ascii="Century Gothic" w:hAnsi="Century Gothic"/>
        </w:rPr>
        <w:t>7. Implement sponsorship - RBLS Remembrance and War Memorials.</w:t>
      </w:r>
    </w:p>
    <w:p w14:paraId="75848F41" w14:textId="1A521AD4" w:rsidR="00A14B47" w:rsidRPr="00B774DF" w:rsidRDefault="00A14B47" w:rsidP="00393661">
      <w:pPr>
        <w:spacing w:after="80" w:line="240" w:lineRule="auto"/>
        <w:rPr>
          <w:rFonts w:ascii="Century Gothic" w:hAnsi="Century Gothic"/>
        </w:rPr>
      </w:pPr>
      <w:r>
        <w:rPr>
          <w:rFonts w:ascii="Century Gothic" w:hAnsi="Century Gothic"/>
        </w:rPr>
        <w:t xml:space="preserve">8. </w:t>
      </w:r>
      <w:r w:rsidRPr="00B774DF">
        <w:rPr>
          <w:rFonts w:ascii="Century Gothic" w:hAnsi="Century Gothic"/>
        </w:rPr>
        <w:t>Raising funds - each branch to raise/donate £1000 a year.</w:t>
      </w:r>
    </w:p>
    <w:bookmarkEnd w:id="0"/>
    <w:p w14:paraId="49064755" w14:textId="77777777" w:rsidR="00DC0713" w:rsidRPr="00B774DF" w:rsidRDefault="00DC0713" w:rsidP="00DC0713">
      <w:pPr>
        <w:spacing w:after="0" w:line="240" w:lineRule="auto"/>
        <w:rPr>
          <w:rFonts w:ascii="Century Gothic" w:eastAsia="Times New Roman" w:hAnsi="Century Gothic" w:cs="Calibri"/>
          <w:color w:val="000000"/>
          <w:kern w:val="0"/>
          <w:lang w:eastAsia="en-GB"/>
          <w14:ligatures w14:val="none"/>
        </w:rPr>
      </w:pPr>
    </w:p>
    <w:p w14:paraId="10EB585B" w14:textId="77777777" w:rsidR="00DC0713" w:rsidRPr="00B774DF" w:rsidRDefault="00DC0713" w:rsidP="00DC0713">
      <w:pPr>
        <w:spacing w:after="0" w:line="240" w:lineRule="auto"/>
        <w:rPr>
          <w:rFonts w:ascii="Century Gothic" w:eastAsia="Times New Roman" w:hAnsi="Century Gothic" w:cs="Calibri"/>
          <w:b/>
          <w:bCs/>
          <w:color w:val="000000"/>
          <w:kern w:val="0"/>
          <w:sz w:val="28"/>
          <w:szCs w:val="28"/>
          <w:lang w:eastAsia="en-GB"/>
          <w14:ligatures w14:val="none"/>
        </w:rPr>
      </w:pPr>
      <w:r w:rsidRPr="00B774DF">
        <w:rPr>
          <w:rFonts w:ascii="Century Gothic" w:eastAsia="Times New Roman" w:hAnsi="Century Gothic" w:cs="Calibri"/>
          <w:b/>
          <w:bCs/>
          <w:color w:val="000000"/>
          <w:kern w:val="0"/>
          <w:sz w:val="28"/>
          <w:szCs w:val="28"/>
          <w:lang w:eastAsia="en-GB"/>
          <w14:ligatures w14:val="none"/>
        </w:rPr>
        <w:t>Ideas for increasing membership raised in feedback</w:t>
      </w:r>
    </w:p>
    <w:p w14:paraId="2FA951AF" w14:textId="77777777" w:rsidR="00DC0713" w:rsidRPr="00B774DF" w:rsidRDefault="00DC0713" w:rsidP="00DC0713">
      <w:pPr>
        <w:spacing w:after="0" w:line="240" w:lineRule="auto"/>
        <w:rPr>
          <w:rFonts w:ascii="Century Gothic" w:hAnsi="Century Gothic"/>
          <w:b/>
          <w:bCs/>
        </w:rPr>
      </w:pPr>
    </w:p>
    <w:p w14:paraId="241F0D5C" w14:textId="7E8CF28B" w:rsidR="001D1296" w:rsidRPr="001D1296" w:rsidRDefault="001D1296" w:rsidP="001D1296">
      <w:pPr>
        <w:spacing w:after="0"/>
        <w:rPr>
          <w:rFonts w:ascii="Century Gothic" w:hAnsi="Century Gothic"/>
        </w:rPr>
      </w:pPr>
      <w:r>
        <w:rPr>
          <w:rFonts w:ascii="Century Gothic" w:hAnsi="Century Gothic"/>
        </w:rPr>
        <w:t xml:space="preserve">1.   </w:t>
      </w:r>
      <w:r w:rsidRPr="001D1296">
        <w:rPr>
          <w:rFonts w:ascii="Century Gothic" w:hAnsi="Century Gothic"/>
        </w:rPr>
        <w:t>RBLS purpose and image</w:t>
      </w:r>
    </w:p>
    <w:p w14:paraId="5650440F" w14:textId="77777777" w:rsidR="001D1296" w:rsidRPr="001D1296" w:rsidRDefault="001D1296" w:rsidP="00147D20">
      <w:pPr>
        <w:pStyle w:val="ListParagraph"/>
        <w:numPr>
          <w:ilvl w:val="0"/>
          <w:numId w:val="26"/>
        </w:numPr>
        <w:spacing w:after="0"/>
        <w:rPr>
          <w:rFonts w:ascii="Century Gothic" w:hAnsi="Century Gothic"/>
        </w:rPr>
      </w:pPr>
      <w:r w:rsidRPr="001D1296">
        <w:rPr>
          <w:rFonts w:ascii="Century Gothic" w:hAnsi="Century Gothic"/>
        </w:rPr>
        <w:t>Complete review of the Legions purpose and operational structure to make it fit for 21st century, not just Head Office and funding.</w:t>
      </w:r>
    </w:p>
    <w:p w14:paraId="604FD1C8" w14:textId="77777777" w:rsidR="001D1296" w:rsidRPr="00B774DF" w:rsidRDefault="001D1296" w:rsidP="00147D20">
      <w:pPr>
        <w:pStyle w:val="ListParagraph"/>
        <w:numPr>
          <w:ilvl w:val="0"/>
          <w:numId w:val="26"/>
        </w:numPr>
        <w:rPr>
          <w:rFonts w:ascii="Century Gothic" w:hAnsi="Century Gothic"/>
          <w:b/>
          <w:bCs/>
        </w:rPr>
      </w:pPr>
      <w:r w:rsidRPr="00B774DF">
        <w:rPr>
          <w:rFonts w:ascii="Century Gothic" w:hAnsi="Century Gothic"/>
        </w:rPr>
        <w:t>Remembrance centres on 1914-18. What about other conflicts. Would different events attract newer members?</w:t>
      </w:r>
    </w:p>
    <w:p w14:paraId="712FD9CB" w14:textId="77777777" w:rsidR="001D1296" w:rsidRPr="00B774DF" w:rsidRDefault="001D1296" w:rsidP="00147D20">
      <w:pPr>
        <w:pStyle w:val="ListParagraph"/>
        <w:numPr>
          <w:ilvl w:val="0"/>
          <w:numId w:val="26"/>
        </w:numPr>
        <w:rPr>
          <w:rFonts w:ascii="Century Gothic" w:eastAsia="Times New Roman" w:hAnsi="Century Gothic" w:cs="Calibri"/>
          <w:color w:val="000000"/>
          <w:lang w:eastAsia="en-GB"/>
        </w:rPr>
      </w:pPr>
      <w:r w:rsidRPr="00B774DF">
        <w:rPr>
          <w:rFonts w:ascii="Century Gothic" w:eastAsia="Times New Roman" w:hAnsi="Century Gothic" w:cs="Calibri"/>
          <w:color w:val="000000"/>
          <w:lang w:eastAsia="en-GB"/>
        </w:rPr>
        <w:lastRenderedPageBreak/>
        <w:t>Image is poor and both need a complete rebrand to attract new younger members, including ex services.</w:t>
      </w:r>
    </w:p>
    <w:p w14:paraId="53C32F6A" w14:textId="2034BFB4" w:rsidR="001D1296" w:rsidRPr="00B774DF" w:rsidRDefault="001D1296" w:rsidP="00147D20">
      <w:pPr>
        <w:pStyle w:val="ListParagraph"/>
        <w:numPr>
          <w:ilvl w:val="0"/>
          <w:numId w:val="26"/>
        </w:numPr>
        <w:rPr>
          <w:rFonts w:ascii="Century Gothic" w:eastAsia="Times New Roman" w:hAnsi="Century Gothic" w:cs="Calibri"/>
          <w:color w:val="000000"/>
          <w:lang w:eastAsia="en-GB"/>
        </w:rPr>
      </w:pPr>
      <w:r w:rsidRPr="00B774DF">
        <w:rPr>
          <w:rFonts w:ascii="Century Gothic" w:hAnsi="Century Gothic"/>
        </w:rPr>
        <w:t xml:space="preserve">The image of the RBLS needs significant change to move away from an old </w:t>
      </w:r>
      <w:r w:rsidR="00C04892" w:rsidRPr="00B774DF">
        <w:rPr>
          <w:rFonts w:ascii="Century Gothic" w:hAnsi="Century Gothic"/>
        </w:rPr>
        <w:t>man’s</w:t>
      </w:r>
      <w:r w:rsidRPr="00B774DF">
        <w:rPr>
          <w:rFonts w:ascii="Century Gothic" w:hAnsi="Century Gothic"/>
        </w:rPr>
        <w:t xml:space="preserve"> club.</w:t>
      </w:r>
    </w:p>
    <w:p w14:paraId="01FEDA4A" w14:textId="77777777" w:rsidR="001D1296" w:rsidRPr="008771D9" w:rsidRDefault="001D1296" w:rsidP="00147D20">
      <w:pPr>
        <w:pStyle w:val="ListParagraph"/>
        <w:numPr>
          <w:ilvl w:val="0"/>
          <w:numId w:val="26"/>
        </w:numPr>
        <w:rPr>
          <w:rFonts w:ascii="Century Gothic" w:eastAsia="Times New Roman" w:hAnsi="Century Gothic" w:cs="Calibri"/>
          <w:color w:val="000000"/>
          <w:lang w:eastAsia="en-GB"/>
        </w:rPr>
      </w:pPr>
      <w:r w:rsidRPr="00B774DF">
        <w:rPr>
          <w:rFonts w:ascii="Century Gothic" w:hAnsi="Century Gothic"/>
        </w:rPr>
        <w:t>Public perception is very poor. Need to work on perceptions and concentrate on benevolence, remembrance, comradeship regardless of age, service or civilian status.</w:t>
      </w:r>
    </w:p>
    <w:p w14:paraId="29090820" w14:textId="77777777" w:rsidR="001D1296" w:rsidRDefault="001D1296" w:rsidP="00147D20">
      <w:pPr>
        <w:pStyle w:val="ListParagraph"/>
        <w:numPr>
          <w:ilvl w:val="0"/>
          <w:numId w:val="26"/>
        </w:numPr>
        <w:rPr>
          <w:rFonts w:ascii="Century Gothic" w:eastAsia="Times New Roman" w:hAnsi="Century Gothic" w:cs="Calibri"/>
          <w:color w:val="000000"/>
          <w:lang w:eastAsia="en-GB"/>
        </w:rPr>
      </w:pPr>
      <w:r w:rsidRPr="008771D9">
        <w:rPr>
          <w:rFonts w:ascii="Century Gothic" w:eastAsia="Times New Roman" w:hAnsi="Century Gothic" w:cs="Calibri"/>
          <w:color w:val="000000"/>
          <w:lang w:eastAsia="en-GB"/>
        </w:rPr>
        <w:t>Style and image needs improving. Support necessary for Branches for recruitment and retention.</w:t>
      </w:r>
    </w:p>
    <w:p w14:paraId="5A8972CA" w14:textId="77777777" w:rsidR="001D1296" w:rsidRDefault="001D1296" w:rsidP="00147D20">
      <w:pPr>
        <w:pStyle w:val="ListParagraph"/>
        <w:numPr>
          <w:ilvl w:val="0"/>
          <w:numId w:val="26"/>
        </w:numPr>
        <w:rPr>
          <w:rFonts w:ascii="Century Gothic" w:eastAsia="Times New Roman" w:hAnsi="Century Gothic" w:cs="Calibri"/>
          <w:color w:val="000000"/>
          <w:lang w:eastAsia="en-GB"/>
        </w:rPr>
      </w:pPr>
      <w:r w:rsidRPr="00C740D8">
        <w:rPr>
          <w:rFonts w:ascii="Century Gothic" w:eastAsia="Times New Roman" w:hAnsi="Century Gothic" w:cs="Calibri"/>
          <w:color w:val="000000"/>
          <w:lang w:eastAsia="en-GB"/>
        </w:rPr>
        <w:t>Image of the Legion needs to change radically to appeal to younger and some older members that will require a bit of a leap of faith.</w:t>
      </w:r>
    </w:p>
    <w:p w14:paraId="706F54F8" w14:textId="6605A4F1" w:rsidR="001D1296" w:rsidRDefault="001D1296" w:rsidP="00147D20">
      <w:pPr>
        <w:pStyle w:val="ListParagraph"/>
        <w:numPr>
          <w:ilvl w:val="0"/>
          <w:numId w:val="26"/>
        </w:numPr>
        <w:spacing w:after="0" w:line="240" w:lineRule="auto"/>
        <w:rPr>
          <w:rFonts w:ascii="Century Gothic" w:eastAsia="Times New Roman" w:hAnsi="Century Gothic" w:cs="Calibri"/>
          <w:color w:val="000000"/>
          <w:kern w:val="0"/>
          <w:lang w:eastAsia="en-GB"/>
          <w14:ligatures w14:val="none"/>
        </w:rPr>
      </w:pPr>
      <w:r w:rsidRPr="001D1296">
        <w:rPr>
          <w:rFonts w:ascii="Century Gothic" w:eastAsia="Times New Roman" w:hAnsi="Century Gothic" w:cs="Calibri"/>
          <w:color w:val="000000"/>
          <w:lang w:eastAsia="en-GB"/>
        </w:rPr>
        <w:t>Wider membership campaign, remove stigma by recruiting younger members. Focus on those leaving the service.</w:t>
      </w:r>
      <w:r w:rsidR="00DC0713" w:rsidRPr="001D1296">
        <w:rPr>
          <w:rFonts w:ascii="Century Gothic" w:eastAsia="Times New Roman" w:hAnsi="Century Gothic" w:cs="Calibri"/>
          <w:color w:val="000000"/>
          <w:kern w:val="0"/>
          <w:lang w:eastAsia="en-GB"/>
          <w14:ligatures w14:val="none"/>
        </w:rPr>
        <w:t xml:space="preserve"> </w:t>
      </w:r>
    </w:p>
    <w:p w14:paraId="2C7BCCA0" w14:textId="77777777" w:rsidR="00C04892" w:rsidRPr="001D1296" w:rsidRDefault="00C04892" w:rsidP="00C04892">
      <w:pPr>
        <w:pStyle w:val="ListParagraph"/>
        <w:spacing w:after="0" w:line="240" w:lineRule="auto"/>
        <w:rPr>
          <w:rFonts w:ascii="Century Gothic" w:eastAsia="Times New Roman" w:hAnsi="Century Gothic" w:cs="Calibri"/>
          <w:color w:val="000000"/>
          <w:kern w:val="0"/>
          <w:lang w:eastAsia="en-GB"/>
          <w14:ligatures w14:val="none"/>
        </w:rPr>
      </w:pPr>
    </w:p>
    <w:p w14:paraId="0DAF6A03" w14:textId="030BC44D" w:rsidR="00DC0713" w:rsidRPr="00B774DF" w:rsidRDefault="001D1296" w:rsidP="00DC0713">
      <w:pPr>
        <w:spacing w:after="0" w:line="240" w:lineRule="auto"/>
        <w:rPr>
          <w:rFonts w:ascii="Century Gothic" w:eastAsia="Times New Roman" w:hAnsi="Century Gothic" w:cs="Calibri"/>
          <w:color w:val="000000"/>
          <w:kern w:val="0"/>
          <w:lang w:eastAsia="en-GB"/>
          <w14:ligatures w14:val="none"/>
        </w:rPr>
      </w:pPr>
      <w:r>
        <w:rPr>
          <w:rFonts w:ascii="Century Gothic" w:eastAsia="Times New Roman" w:hAnsi="Century Gothic" w:cs="Calibri"/>
          <w:color w:val="000000"/>
          <w:kern w:val="0"/>
          <w:lang w:eastAsia="en-GB"/>
          <w14:ligatures w14:val="none"/>
        </w:rPr>
        <w:t xml:space="preserve">2. </w:t>
      </w:r>
      <w:r w:rsidR="00DC0713" w:rsidRPr="00B774DF">
        <w:rPr>
          <w:rFonts w:ascii="Century Gothic" w:eastAsia="Times New Roman" w:hAnsi="Century Gothic" w:cs="Calibri"/>
          <w:color w:val="000000"/>
          <w:kern w:val="0"/>
          <w:lang w:eastAsia="en-GB"/>
          <w14:ligatures w14:val="none"/>
        </w:rPr>
        <w:t>Comms and advertising campaign:</w:t>
      </w:r>
    </w:p>
    <w:p w14:paraId="1D82BADA" w14:textId="77777777" w:rsidR="00DC0713" w:rsidRPr="00B774DF" w:rsidRDefault="00DC0713" w:rsidP="00147D20">
      <w:pPr>
        <w:pStyle w:val="ListParagraph"/>
        <w:numPr>
          <w:ilvl w:val="0"/>
          <w:numId w:val="11"/>
        </w:numPr>
        <w:spacing w:after="0" w:line="240" w:lineRule="auto"/>
        <w:rPr>
          <w:rFonts w:ascii="Century Gothic" w:hAnsi="Century Gothic"/>
        </w:rPr>
      </w:pPr>
      <w:r w:rsidRPr="00B774DF">
        <w:rPr>
          <w:rFonts w:ascii="Century Gothic" w:hAnsi="Century Gothic"/>
        </w:rPr>
        <w:t>Are Branches able to live up to and deliver a comms campaign to attract new members?</w:t>
      </w:r>
    </w:p>
    <w:p w14:paraId="3B46F4CB" w14:textId="6719FA2B" w:rsidR="00DC0713" w:rsidRPr="00B774DF" w:rsidRDefault="00DC0713" w:rsidP="00147D20">
      <w:pPr>
        <w:pStyle w:val="ListParagraph"/>
        <w:numPr>
          <w:ilvl w:val="0"/>
          <w:numId w:val="11"/>
        </w:numPr>
        <w:spacing w:after="0" w:line="240" w:lineRule="auto"/>
        <w:rPr>
          <w:rFonts w:ascii="Century Gothic" w:hAnsi="Century Gothic"/>
        </w:rPr>
      </w:pPr>
      <w:r w:rsidRPr="00B774DF">
        <w:rPr>
          <w:rFonts w:ascii="Century Gothic" w:hAnsi="Century Gothic"/>
        </w:rPr>
        <w:t>Membership and Comms campaign conducted by Head Office and Branches</w:t>
      </w:r>
      <w:r w:rsidR="008771D9">
        <w:rPr>
          <w:rFonts w:ascii="Century Gothic" w:hAnsi="Century Gothic"/>
        </w:rPr>
        <w:t xml:space="preserve"> (x2)</w:t>
      </w:r>
    </w:p>
    <w:p w14:paraId="2C29E10B" w14:textId="77777777" w:rsidR="00DC0713" w:rsidRPr="00B774DF" w:rsidRDefault="00DC0713" w:rsidP="00147D20">
      <w:pPr>
        <w:pStyle w:val="ListParagraph"/>
        <w:numPr>
          <w:ilvl w:val="0"/>
          <w:numId w:val="11"/>
        </w:numPr>
        <w:spacing w:after="0" w:line="240" w:lineRule="auto"/>
        <w:rPr>
          <w:rFonts w:ascii="Century Gothic" w:hAnsi="Century Gothic"/>
        </w:rPr>
      </w:pPr>
      <w:r w:rsidRPr="00B774DF">
        <w:rPr>
          <w:rFonts w:ascii="Century Gothic" w:hAnsi="Century Gothic"/>
        </w:rPr>
        <w:t xml:space="preserve">Membership campaign through Forces TV, Forces news </w:t>
      </w:r>
      <w:proofErr w:type="gramStart"/>
      <w:r w:rsidRPr="00B774DF">
        <w:rPr>
          <w:rFonts w:ascii="Century Gothic" w:hAnsi="Century Gothic"/>
        </w:rPr>
        <w:t>on line</w:t>
      </w:r>
      <w:proofErr w:type="gramEnd"/>
      <w:r w:rsidRPr="00B774DF">
        <w:rPr>
          <w:rFonts w:ascii="Century Gothic" w:hAnsi="Century Gothic"/>
        </w:rPr>
        <w:t>, BFBS, etc.</w:t>
      </w:r>
    </w:p>
    <w:p w14:paraId="5DAB3FE8" w14:textId="77777777" w:rsidR="00DC0713" w:rsidRPr="00B774DF" w:rsidRDefault="00DC0713" w:rsidP="00147D20">
      <w:pPr>
        <w:pStyle w:val="ListParagraph"/>
        <w:numPr>
          <w:ilvl w:val="0"/>
          <w:numId w:val="11"/>
        </w:numPr>
        <w:spacing w:after="0" w:line="240" w:lineRule="auto"/>
        <w:rPr>
          <w:rFonts w:ascii="Century Gothic" w:hAnsi="Century Gothic"/>
        </w:rPr>
      </w:pPr>
      <w:r w:rsidRPr="00B774DF">
        <w:rPr>
          <w:rFonts w:ascii="Century Gothic" w:hAnsi="Century Gothic"/>
        </w:rPr>
        <w:t>Involvement with schools, colleges, universities.</w:t>
      </w:r>
    </w:p>
    <w:p w14:paraId="0DBF8A1D" w14:textId="77777777" w:rsidR="00DC0713" w:rsidRDefault="00DC0713" w:rsidP="00147D20">
      <w:pPr>
        <w:pStyle w:val="ListParagraph"/>
        <w:numPr>
          <w:ilvl w:val="0"/>
          <w:numId w:val="11"/>
        </w:numPr>
        <w:spacing w:after="0" w:line="240" w:lineRule="auto"/>
        <w:rPr>
          <w:rFonts w:ascii="Century Gothic" w:hAnsi="Century Gothic"/>
        </w:rPr>
      </w:pPr>
      <w:r w:rsidRPr="00B774DF">
        <w:rPr>
          <w:rFonts w:ascii="Century Gothic" w:hAnsi="Century Gothic"/>
        </w:rPr>
        <w:t>Format by head office, implemented by Branches and Head Office.</w:t>
      </w:r>
    </w:p>
    <w:p w14:paraId="74BF5364" w14:textId="77777777" w:rsidR="00C04892" w:rsidRPr="00B774DF" w:rsidRDefault="00C04892" w:rsidP="00C04892">
      <w:pPr>
        <w:pStyle w:val="ListParagraph"/>
        <w:spacing w:after="0" w:line="240" w:lineRule="auto"/>
        <w:rPr>
          <w:rFonts w:ascii="Century Gothic" w:hAnsi="Century Gothic"/>
        </w:rPr>
      </w:pPr>
    </w:p>
    <w:p w14:paraId="25A77418" w14:textId="770F92D4" w:rsidR="00DC0713" w:rsidRPr="00B774DF" w:rsidRDefault="00A14B47" w:rsidP="00DC0713">
      <w:pPr>
        <w:spacing w:after="0" w:line="240" w:lineRule="auto"/>
        <w:rPr>
          <w:rFonts w:ascii="Century Gothic" w:hAnsi="Century Gothic"/>
        </w:rPr>
      </w:pPr>
      <w:r>
        <w:rPr>
          <w:rFonts w:ascii="Century Gothic" w:hAnsi="Century Gothic"/>
        </w:rPr>
        <w:t>3</w:t>
      </w:r>
      <w:r w:rsidR="00DC0713" w:rsidRPr="00B774DF">
        <w:rPr>
          <w:rFonts w:ascii="Century Gothic" w:hAnsi="Century Gothic"/>
        </w:rPr>
        <w:t>. Service leavers</w:t>
      </w:r>
    </w:p>
    <w:p w14:paraId="241D918A" w14:textId="77777777" w:rsidR="00DC0713" w:rsidRPr="00B774DF" w:rsidRDefault="00DC0713" w:rsidP="00147D20">
      <w:pPr>
        <w:pStyle w:val="ListParagraph"/>
        <w:numPr>
          <w:ilvl w:val="0"/>
          <w:numId w:val="10"/>
        </w:numPr>
        <w:spacing w:after="0" w:line="240" w:lineRule="auto"/>
        <w:rPr>
          <w:rFonts w:ascii="Century Gothic" w:hAnsi="Century Gothic"/>
        </w:rPr>
      </w:pPr>
      <w:r w:rsidRPr="00B774DF">
        <w:rPr>
          <w:rFonts w:ascii="Century Gothic" w:eastAsia="Times New Roman" w:hAnsi="Century Gothic" w:cs="Calibri"/>
          <w:color w:val="000000"/>
          <w:kern w:val="0"/>
          <w:lang w:eastAsia="en-GB"/>
          <w14:ligatures w14:val="none"/>
        </w:rPr>
        <w:t>Encourage service leavers to sign up before leaving the service.</w:t>
      </w:r>
    </w:p>
    <w:p w14:paraId="1D65264A" w14:textId="77777777" w:rsidR="00DC0713" w:rsidRPr="00B774DF" w:rsidRDefault="00DC0713" w:rsidP="00147D20">
      <w:pPr>
        <w:pStyle w:val="ListParagraph"/>
        <w:numPr>
          <w:ilvl w:val="0"/>
          <w:numId w:val="10"/>
        </w:numPr>
        <w:spacing w:after="0" w:line="240" w:lineRule="auto"/>
        <w:rPr>
          <w:rFonts w:ascii="Century Gothic" w:hAnsi="Century Gothic"/>
        </w:rPr>
      </w:pPr>
      <w:r w:rsidRPr="00B774DF">
        <w:rPr>
          <w:rFonts w:ascii="Century Gothic" w:hAnsi="Century Gothic"/>
        </w:rPr>
        <w:t>RBLS to be included at Career Transition workshops for the military.</w:t>
      </w:r>
    </w:p>
    <w:p w14:paraId="4C7A9F7A" w14:textId="77777777" w:rsidR="00DC0713" w:rsidRDefault="00DC0713" w:rsidP="00147D20">
      <w:pPr>
        <w:pStyle w:val="ListParagraph"/>
        <w:numPr>
          <w:ilvl w:val="0"/>
          <w:numId w:val="10"/>
        </w:numPr>
        <w:spacing w:after="0" w:line="240" w:lineRule="auto"/>
        <w:rPr>
          <w:rFonts w:ascii="Century Gothic" w:hAnsi="Century Gothic"/>
        </w:rPr>
      </w:pPr>
      <w:r w:rsidRPr="00B774DF">
        <w:rPr>
          <w:rFonts w:ascii="Century Gothic" w:hAnsi="Century Gothic"/>
        </w:rPr>
        <w:t>Resettlement information for service leavers.</w:t>
      </w:r>
    </w:p>
    <w:p w14:paraId="34A7A76C" w14:textId="77777777" w:rsidR="00393661" w:rsidRPr="00B774DF" w:rsidRDefault="00393661" w:rsidP="00393661">
      <w:pPr>
        <w:pStyle w:val="ListParagraph"/>
        <w:spacing w:after="0" w:line="240" w:lineRule="auto"/>
        <w:rPr>
          <w:rFonts w:ascii="Century Gothic" w:hAnsi="Century Gothic"/>
        </w:rPr>
      </w:pPr>
    </w:p>
    <w:p w14:paraId="1744E6D0" w14:textId="2CF23384" w:rsidR="00DC0713" w:rsidRPr="00B774DF" w:rsidRDefault="00A14B47" w:rsidP="00393661">
      <w:pPr>
        <w:spacing w:after="80" w:line="240" w:lineRule="auto"/>
        <w:rPr>
          <w:rFonts w:ascii="Century Gothic" w:hAnsi="Century Gothic"/>
        </w:rPr>
      </w:pPr>
      <w:r>
        <w:rPr>
          <w:rFonts w:ascii="Century Gothic" w:hAnsi="Century Gothic"/>
        </w:rPr>
        <w:t>4</w:t>
      </w:r>
      <w:r w:rsidR="00DC0713" w:rsidRPr="00B774DF">
        <w:rPr>
          <w:rFonts w:ascii="Century Gothic" w:hAnsi="Century Gothic"/>
        </w:rPr>
        <w:t>. How do we attract the younger generation with no connections to the military?</w:t>
      </w:r>
    </w:p>
    <w:p w14:paraId="495764B9" w14:textId="7D31F513" w:rsidR="00DC0713" w:rsidRPr="00B774DF" w:rsidRDefault="00A14B47" w:rsidP="00393661">
      <w:pPr>
        <w:spacing w:after="80" w:line="240" w:lineRule="auto"/>
        <w:rPr>
          <w:rFonts w:ascii="Century Gothic" w:hAnsi="Century Gothic"/>
        </w:rPr>
      </w:pPr>
      <w:r>
        <w:rPr>
          <w:rFonts w:ascii="Century Gothic" w:hAnsi="Century Gothic"/>
        </w:rPr>
        <w:t>5</w:t>
      </w:r>
      <w:r w:rsidR="00DC0713" w:rsidRPr="00B774DF">
        <w:rPr>
          <w:rFonts w:ascii="Century Gothic" w:hAnsi="Century Gothic"/>
        </w:rPr>
        <w:t>. Solutions to increase membership are not viable.</w:t>
      </w:r>
    </w:p>
    <w:p w14:paraId="38BFD8A9" w14:textId="6EDB23DC" w:rsidR="00DC0713" w:rsidRPr="00B774DF" w:rsidRDefault="00A14B47" w:rsidP="00393661">
      <w:pPr>
        <w:spacing w:after="80" w:line="240" w:lineRule="auto"/>
        <w:rPr>
          <w:rFonts w:ascii="Century Gothic" w:hAnsi="Century Gothic"/>
        </w:rPr>
      </w:pPr>
      <w:r>
        <w:rPr>
          <w:rFonts w:ascii="Century Gothic" w:hAnsi="Century Gothic"/>
        </w:rPr>
        <w:t>6</w:t>
      </w:r>
      <w:r w:rsidR="00DC0713" w:rsidRPr="00B774DF">
        <w:rPr>
          <w:rFonts w:ascii="Century Gothic" w:hAnsi="Century Gothic"/>
        </w:rPr>
        <w:t>. More emphasis on RBLS support to veterans and possibly existing service personnel.</w:t>
      </w:r>
    </w:p>
    <w:p w14:paraId="32E7A1DD" w14:textId="1E7D40C0" w:rsidR="00DC0713" w:rsidRPr="00B774DF" w:rsidRDefault="00A14B47" w:rsidP="00393661">
      <w:pPr>
        <w:spacing w:after="80" w:line="240" w:lineRule="auto"/>
        <w:rPr>
          <w:rFonts w:ascii="Century Gothic" w:hAnsi="Century Gothic"/>
        </w:rPr>
      </w:pPr>
      <w:r>
        <w:rPr>
          <w:rFonts w:ascii="Century Gothic" w:hAnsi="Century Gothic"/>
        </w:rPr>
        <w:t>7</w:t>
      </w:r>
      <w:r w:rsidR="00DC0713" w:rsidRPr="00B774DF">
        <w:rPr>
          <w:rFonts w:ascii="Century Gothic" w:hAnsi="Century Gothic"/>
        </w:rPr>
        <w:t>. Production of an RBLS App - simple to use to allow easy access to Head Office and Branch information.</w:t>
      </w:r>
    </w:p>
    <w:p w14:paraId="7B396649" w14:textId="1CEA74F2" w:rsidR="00DC0713" w:rsidRPr="00B774DF" w:rsidRDefault="00A14B47" w:rsidP="00393661">
      <w:pPr>
        <w:spacing w:after="80" w:line="240" w:lineRule="auto"/>
        <w:rPr>
          <w:rFonts w:ascii="Century Gothic" w:hAnsi="Century Gothic"/>
        </w:rPr>
      </w:pPr>
      <w:r>
        <w:rPr>
          <w:rFonts w:ascii="Century Gothic" w:hAnsi="Century Gothic"/>
        </w:rPr>
        <w:t>8</w:t>
      </w:r>
      <w:r w:rsidR="00DC0713" w:rsidRPr="00B774DF">
        <w:rPr>
          <w:rFonts w:ascii="Century Gothic" w:hAnsi="Century Gothic"/>
        </w:rPr>
        <w:t xml:space="preserve">. Involvement of Cadet Forces and their </w:t>
      </w:r>
      <w:r w:rsidR="001242E5" w:rsidRPr="00B774DF">
        <w:rPr>
          <w:rFonts w:ascii="Century Gothic" w:hAnsi="Century Gothic"/>
        </w:rPr>
        <w:t>family’s</w:t>
      </w:r>
      <w:r w:rsidR="00DC0713" w:rsidRPr="00B774DF">
        <w:rPr>
          <w:rFonts w:ascii="Century Gothic" w:hAnsi="Century Gothic"/>
        </w:rPr>
        <w:t xml:space="preserve"> excellent idea for implementation.</w:t>
      </w:r>
    </w:p>
    <w:p w14:paraId="39D43CA6" w14:textId="325B7240" w:rsidR="00DC0713" w:rsidRDefault="00A14B47" w:rsidP="00393661">
      <w:pPr>
        <w:spacing w:after="80" w:line="240" w:lineRule="auto"/>
        <w:rPr>
          <w:rFonts w:ascii="Century Gothic" w:hAnsi="Century Gothic"/>
        </w:rPr>
      </w:pPr>
      <w:r>
        <w:rPr>
          <w:rFonts w:ascii="Century Gothic" w:hAnsi="Century Gothic"/>
        </w:rPr>
        <w:t>9</w:t>
      </w:r>
      <w:r w:rsidR="00DC0713" w:rsidRPr="00B774DF">
        <w:rPr>
          <w:rFonts w:ascii="Century Gothic" w:hAnsi="Century Gothic"/>
        </w:rPr>
        <w:t>. From a Canadian viewpoint, they seem to be far more active engaging the youth and fringe fundraising. Their efforts are focussed on sponsoring youth sport, social events and competitions, in-house entertainments, etc. The Legion magazine dedicates pages to these events. They raise a lot of money from sponsorships. Look at RCL magazine.</w:t>
      </w:r>
    </w:p>
    <w:p w14:paraId="67AA3CFB" w14:textId="159B98B0" w:rsidR="00AD628F" w:rsidRDefault="00003135" w:rsidP="00393661">
      <w:pPr>
        <w:spacing w:after="80" w:line="240" w:lineRule="auto"/>
        <w:rPr>
          <w:rFonts w:ascii="Century Gothic" w:hAnsi="Century Gothic"/>
        </w:rPr>
      </w:pPr>
      <w:r>
        <w:rPr>
          <w:rFonts w:ascii="Century Gothic" w:hAnsi="Century Gothic"/>
        </w:rPr>
        <w:t>1</w:t>
      </w:r>
      <w:r w:rsidR="00A14B47">
        <w:rPr>
          <w:rFonts w:ascii="Century Gothic" w:hAnsi="Century Gothic"/>
        </w:rPr>
        <w:t>1</w:t>
      </w:r>
      <w:r>
        <w:rPr>
          <w:rFonts w:ascii="Century Gothic" w:hAnsi="Century Gothic"/>
        </w:rPr>
        <w:t xml:space="preserve">. </w:t>
      </w:r>
      <w:r w:rsidRPr="00003135">
        <w:rPr>
          <w:rFonts w:ascii="Century Gothic" w:hAnsi="Century Gothic"/>
        </w:rPr>
        <w:t>There is no effective Members Handbook especially in relationship to Branches.</w:t>
      </w:r>
    </w:p>
    <w:p w14:paraId="3259D543" w14:textId="52C6CFDB" w:rsidR="00AD628F" w:rsidRPr="00B774DF" w:rsidRDefault="00AD628F" w:rsidP="00393661">
      <w:pPr>
        <w:spacing w:after="80" w:line="240" w:lineRule="auto"/>
        <w:rPr>
          <w:rFonts w:ascii="Century Gothic" w:hAnsi="Century Gothic"/>
        </w:rPr>
      </w:pPr>
      <w:r>
        <w:rPr>
          <w:rFonts w:ascii="Century Gothic" w:hAnsi="Century Gothic"/>
        </w:rPr>
        <w:t>1</w:t>
      </w:r>
      <w:r w:rsidR="00A14B47">
        <w:rPr>
          <w:rFonts w:ascii="Century Gothic" w:hAnsi="Century Gothic"/>
        </w:rPr>
        <w:t>2</w:t>
      </w:r>
      <w:r>
        <w:rPr>
          <w:rFonts w:ascii="Century Gothic" w:hAnsi="Century Gothic"/>
        </w:rPr>
        <w:t xml:space="preserve">. </w:t>
      </w:r>
      <w:r w:rsidRPr="00AD628F">
        <w:rPr>
          <w:rFonts w:ascii="Century Gothic" w:hAnsi="Century Gothic"/>
        </w:rPr>
        <w:t xml:space="preserve">Head Office could produce leaflets for Branches to hand out. </w:t>
      </w:r>
      <w:r w:rsidR="00BB4F90" w:rsidRPr="00AD628F">
        <w:rPr>
          <w:rFonts w:ascii="Century Gothic" w:hAnsi="Century Gothic"/>
        </w:rPr>
        <w:t>Handbook</w:t>
      </w:r>
      <w:r w:rsidRPr="00AD628F">
        <w:rPr>
          <w:rFonts w:ascii="Century Gothic" w:hAnsi="Century Gothic"/>
        </w:rPr>
        <w:t xml:space="preserve"> for those leaving the services.</w:t>
      </w:r>
    </w:p>
    <w:p w14:paraId="3FF6DC49" w14:textId="0564A9C9" w:rsidR="00DC0713" w:rsidRPr="00DC0713" w:rsidRDefault="00B774DF">
      <w:pPr>
        <w:rPr>
          <w:rFonts w:ascii="Century Gothic" w:hAnsi="Century Gothic"/>
          <w:sz w:val="24"/>
          <w:szCs w:val="24"/>
        </w:rPr>
      </w:pPr>
      <w:r>
        <w:rPr>
          <w:rFonts w:ascii="Century Gothic" w:hAnsi="Century Gothic"/>
        </w:rPr>
        <w:br w:type="page"/>
      </w:r>
    </w:p>
    <w:p w14:paraId="716380BE" w14:textId="77777777" w:rsidR="00BB7C25" w:rsidRDefault="00BB7C25">
      <w:pPr>
        <w:rPr>
          <w:rFonts w:ascii="Century Gothic" w:hAnsi="Century Gothic"/>
          <w:b/>
          <w:bCs/>
          <w:sz w:val="24"/>
          <w:szCs w:val="24"/>
        </w:rPr>
        <w:sectPr w:rsidR="00BB7C25" w:rsidSect="00B774DF">
          <w:pgSz w:w="11907" w:h="16840" w:code="9"/>
          <w:pgMar w:top="851" w:right="1440" w:bottom="567" w:left="1440" w:header="709" w:footer="284" w:gutter="0"/>
          <w:cols w:space="708"/>
          <w:docGrid w:linePitch="360"/>
        </w:sectPr>
      </w:pPr>
    </w:p>
    <w:p w14:paraId="009D0498" w14:textId="77C4BF06" w:rsidR="00BB7C25" w:rsidRPr="00B774DF" w:rsidRDefault="00BB7C25" w:rsidP="00BB7C25">
      <w:pPr>
        <w:rPr>
          <w:rFonts w:ascii="Century Gothic" w:hAnsi="Century Gothic"/>
          <w:b/>
          <w:bCs/>
          <w:sz w:val="28"/>
          <w:szCs w:val="28"/>
        </w:rPr>
      </w:pPr>
      <w:r w:rsidRPr="00B774DF">
        <w:rPr>
          <w:rFonts w:ascii="Century Gothic" w:hAnsi="Century Gothic"/>
          <w:b/>
          <w:bCs/>
          <w:sz w:val="28"/>
          <w:szCs w:val="28"/>
        </w:rPr>
        <w:lastRenderedPageBreak/>
        <w:t xml:space="preserve">Appendix </w:t>
      </w:r>
      <w:r w:rsidR="00FD5218">
        <w:rPr>
          <w:rFonts w:ascii="Century Gothic" w:hAnsi="Century Gothic"/>
          <w:b/>
          <w:bCs/>
          <w:sz w:val="28"/>
          <w:szCs w:val="28"/>
        </w:rPr>
        <w:t>C</w:t>
      </w:r>
    </w:p>
    <w:p w14:paraId="22C5F73D" w14:textId="0AEE38CD" w:rsidR="00BB7C25" w:rsidRPr="00B774DF" w:rsidRDefault="00E77D47" w:rsidP="00BB7C25">
      <w:pPr>
        <w:rPr>
          <w:rFonts w:ascii="Century Gothic" w:hAnsi="Century Gothic"/>
          <w:b/>
          <w:bCs/>
          <w:sz w:val="28"/>
          <w:szCs w:val="28"/>
        </w:rPr>
      </w:pPr>
      <w:r>
        <w:rPr>
          <w:rFonts w:ascii="Century Gothic" w:hAnsi="Century Gothic"/>
          <w:b/>
          <w:bCs/>
          <w:sz w:val="28"/>
          <w:szCs w:val="28"/>
        </w:rPr>
        <w:t xml:space="preserve">Indicative </w:t>
      </w:r>
      <w:r w:rsidR="00BB7C25" w:rsidRPr="00B774DF">
        <w:rPr>
          <w:rFonts w:ascii="Century Gothic" w:hAnsi="Century Gothic"/>
          <w:b/>
          <w:bCs/>
          <w:sz w:val="28"/>
          <w:szCs w:val="28"/>
        </w:rPr>
        <w:t>Programme for Change</w:t>
      </w:r>
    </w:p>
    <w:tbl>
      <w:tblPr>
        <w:tblStyle w:val="TableGrid"/>
        <w:tblW w:w="0" w:type="auto"/>
        <w:tblLook w:val="04A0" w:firstRow="1" w:lastRow="0" w:firstColumn="1" w:lastColumn="0" w:noHBand="0" w:noVBand="1"/>
      </w:tblPr>
      <w:tblGrid>
        <w:gridCol w:w="1119"/>
        <w:gridCol w:w="1119"/>
        <w:gridCol w:w="1119"/>
        <w:gridCol w:w="1119"/>
        <w:gridCol w:w="1119"/>
        <w:gridCol w:w="1119"/>
        <w:gridCol w:w="1119"/>
        <w:gridCol w:w="1119"/>
        <w:gridCol w:w="1119"/>
        <w:gridCol w:w="1119"/>
        <w:gridCol w:w="1119"/>
        <w:gridCol w:w="1119"/>
        <w:gridCol w:w="1119"/>
        <w:gridCol w:w="1120"/>
        <w:gridCol w:w="1119"/>
        <w:gridCol w:w="1120"/>
        <w:gridCol w:w="1119"/>
        <w:gridCol w:w="1120"/>
        <w:gridCol w:w="1120"/>
      </w:tblGrid>
      <w:tr w:rsidR="007B707D" w14:paraId="02852801" w14:textId="77777777" w:rsidTr="00427FD9">
        <w:tc>
          <w:tcPr>
            <w:tcW w:w="5595" w:type="dxa"/>
            <w:gridSpan w:val="5"/>
          </w:tcPr>
          <w:p w14:paraId="29C7FC45" w14:textId="7E0C933E" w:rsidR="007B707D" w:rsidRPr="007B707D" w:rsidRDefault="007B707D" w:rsidP="007B707D">
            <w:pPr>
              <w:jc w:val="center"/>
              <w:rPr>
                <w:rFonts w:ascii="Century Gothic" w:hAnsi="Century Gothic"/>
                <w:b/>
                <w:bCs/>
                <w:sz w:val="20"/>
                <w:szCs w:val="20"/>
              </w:rPr>
            </w:pPr>
            <w:r w:rsidRPr="007B707D">
              <w:rPr>
                <w:rFonts w:ascii="Century Gothic" w:hAnsi="Century Gothic"/>
                <w:b/>
                <w:bCs/>
                <w:sz w:val="20"/>
                <w:szCs w:val="20"/>
              </w:rPr>
              <w:t>2024</w:t>
            </w:r>
          </w:p>
        </w:tc>
        <w:tc>
          <w:tcPr>
            <w:tcW w:w="13430" w:type="dxa"/>
            <w:gridSpan w:val="12"/>
          </w:tcPr>
          <w:p w14:paraId="6D12767A" w14:textId="019977CF" w:rsidR="007B707D" w:rsidRPr="007B707D" w:rsidRDefault="007B707D" w:rsidP="007B707D">
            <w:pPr>
              <w:jc w:val="center"/>
              <w:rPr>
                <w:rFonts w:ascii="Century Gothic" w:hAnsi="Century Gothic"/>
                <w:b/>
                <w:bCs/>
                <w:sz w:val="20"/>
                <w:szCs w:val="20"/>
              </w:rPr>
            </w:pPr>
            <w:r w:rsidRPr="007B707D">
              <w:rPr>
                <w:rFonts w:ascii="Century Gothic" w:hAnsi="Century Gothic"/>
                <w:b/>
                <w:bCs/>
                <w:sz w:val="20"/>
                <w:szCs w:val="20"/>
              </w:rPr>
              <w:t>2025</w:t>
            </w:r>
          </w:p>
        </w:tc>
        <w:tc>
          <w:tcPr>
            <w:tcW w:w="2240" w:type="dxa"/>
            <w:gridSpan w:val="2"/>
          </w:tcPr>
          <w:p w14:paraId="6896F6C1" w14:textId="07401E74" w:rsidR="007B707D" w:rsidRPr="007B707D" w:rsidRDefault="007B707D" w:rsidP="007B707D">
            <w:pPr>
              <w:jc w:val="center"/>
              <w:rPr>
                <w:rFonts w:ascii="Century Gothic" w:hAnsi="Century Gothic"/>
                <w:b/>
                <w:bCs/>
                <w:sz w:val="20"/>
                <w:szCs w:val="20"/>
              </w:rPr>
            </w:pPr>
            <w:r w:rsidRPr="007B707D">
              <w:rPr>
                <w:rFonts w:ascii="Century Gothic" w:hAnsi="Century Gothic"/>
                <w:b/>
                <w:bCs/>
                <w:sz w:val="20"/>
                <w:szCs w:val="20"/>
              </w:rPr>
              <w:t>2026</w:t>
            </w:r>
          </w:p>
        </w:tc>
      </w:tr>
      <w:tr w:rsidR="007B707D" w14:paraId="0C4851CE" w14:textId="57315ADE" w:rsidTr="000E1B4F">
        <w:tc>
          <w:tcPr>
            <w:tcW w:w="1119" w:type="dxa"/>
          </w:tcPr>
          <w:p w14:paraId="423ACB9A" w14:textId="3CDC9528" w:rsidR="007B707D" w:rsidRPr="007B707D" w:rsidRDefault="007B707D" w:rsidP="007B707D">
            <w:pPr>
              <w:jc w:val="center"/>
              <w:rPr>
                <w:rFonts w:ascii="Century Gothic" w:hAnsi="Century Gothic"/>
                <w:b/>
                <w:bCs/>
                <w:sz w:val="20"/>
                <w:szCs w:val="20"/>
              </w:rPr>
            </w:pPr>
            <w:r w:rsidRPr="007B707D">
              <w:rPr>
                <w:rFonts w:ascii="Century Gothic" w:hAnsi="Century Gothic"/>
                <w:b/>
                <w:bCs/>
                <w:sz w:val="20"/>
                <w:szCs w:val="20"/>
              </w:rPr>
              <w:t>Aug</w:t>
            </w:r>
          </w:p>
        </w:tc>
        <w:tc>
          <w:tcPr>
            <w:tcW w:w="1119" w:type="dxa"/>
          </w:tcPr>
          <w:p w14:paraId="48F69E4A" w14:textId="28980CF7" w:rsidR="007B707D" w:rsidRPr="007B707D" w:rsidRDefault="007B707D" w:rsidP="007B707D">
            <w:pPr>
              <w:jc w:val="center"/>
              <w:rPr>
                <w:rFonts w:ascii="Century Gothic" w:hAnsi="Century Gothic"/>
                <w:b/>
                <w:bCs/>
                <w:sz w:val="20"/>
                <w:szCs w:val="20"/>
              </w:rPr>
            </w:pPr>
            <w:r w:rsidRPr="007B707D">
              <w:rPr>
                <w:rFonts w:ascii="Century Gothic" w:hAnsi="Century Gothic"/>
                <w:b/>
                <w:bCs/>
                <w:sz w:val="20"/>
                <w:szCs w:val="20"/>
              </w:rPr>
              <w:t>Sep</w:t>
            </w:r>
          </w:p>
        </w:tc>
        <w:tc>
          <w:tcPr>
            <w:tcW w:w="1119" w:type="dxa"/>
          </w:tcPr>
          <w:p w14:paraId="10F829AB" w14:textId="111CF47A" w:rsidR="007B707D" w:rsidRPr="007B707D" w:rsidRDefault="007B707D" w:rsidP="007B707D">
            <w:pPr>
              <w:jc w:val="center"/>
              <w:rPr>
                <w:rFonts w:ascii="Century Gothic" w:hAnsi="Century Gothic"/>
                <w:b/>
                <w:bCs/>
                <w:sz w:val="20"/>
                <w:szCs w:val="20"/>
              </w:rPr>
            </w:pPr>
            <w:r w:rsidRPr="007B707D">
              <w:rPr>
                <w:rFonts w:ascii="Century Gothic" w:hAnsi="Century Gothic"/>
                <w:b/>
                <w:bCs/>
                <w:sz w:val="20"/>
                <w:szCs w:val="20"/>
              </w:rPr>
              <w:t>Oct</w:t>
            </w:r>
          </w:p>
        </w:tc>
        <w:tc>
          <w:tcPr>
            <w:tcW w:w="1119" w:type="dxa"/>
          </w:tcPr>
          <w:p w14:paraId="382365B5" w14:textId="4B0B762B" w:rsidR="007B707D" w:rsidRPr="007B707D" w:rsidRDefault="007B707D" w:rsidP="007B707D">
            <w:pPr>
              <w:jc w:val="center"/>
              <w:rPr>
                <w:rFonts w:ascii="Century Gothic" w:hAnsi="Century Gothic"/>
                <w:b/>
                <w:bCs/>
                <w:sz w:val="20"/>
                <w:szCs w:val="20"/>
              </w:rPr>
            </w:pPr>
            <w:r w:rsidRPr="007B707D">
              <w:rPr>
                <w:rFonts w:ascii="Century Gothic" w:hAnsi="Century Gothic"/>
                <w:b/>
                <w:bCs/>
                <w:sz w:val="20"/>
                <w:szCs w:val="20"/>
              </w:rPr>
              <w:t>Nov</w:t>
            </w:r>
          </w:p>
        </w:tc>
        <w:tc>
          <w:tcPr>
            <w:tcW w:w="1119" w:type="dxa"/>
          </w:tcPr>
          <w:p w14:paraId="6CA2A623" w14:textId="4A52121A" w:rsidR="007B707D" w:rsidRPr="007B707D" w:rsidRDefault="007B707D" w:rsidP="007B707D">
            <w:pPr>
              <w:jc w:val="center"/>
              <w:rPr>
                <w:rFonts w:ascii="Century Gothic" w:hAnsi="Century Gothic"/>
                <w:b/>
                <w:bCs/>
                <w:sz w:val="20"/>
                <w:szCs w:val="20"/>
              </w:rPr>
            </w:pPr>
            <w:r w:rsidRPr="007B707D">
              <w:rPr>
                <w:rFonts w:ascii="Century Gothic" w:hAnsi="Century Gothic"/>
                <w:b/>
                <w:bCs/>
                <w:sz w:val="20"/>
                <w:szCs w:val="20"/>
              </w:rPr>
              <w:t>Dec</w:t>
            </w:r>
          </w:p>
        </w:tc>
        <w:tc>
          <w:tcPr>
            <w:tcW w:w="1119" w:type="dxa"/>
          </w:tcPr>
          <w:p w14:paraId="4101AF04" w14:textId="12981F0C" w:rsidR="007B707D" w:rsidRPr="007B707D" w:rsidRDefault="007B707D" w:rsidP="007B707D">
            <w:pPr>
              <w:jc w:val="center"/>
              <w:rPr>
                <w:rFonts w:ascii="Century Gothic" w:hAnsi="Century Gothic"/>
                <w:b/>
                <w:bCs/>
                <w:sz w:val="20"/>
                <w:szCs w:val="20"/>
              </w:rPr>
            </w:pPr>
            <w:r w:rsidRPr="007B707D">
              <w:rPr>
                <w:rFonts w:ascii="Century Gothic" w:hAnsi="Century Gothic"/>
                <w:b/>
                <w:bCs/>
                <w:sz w:val="20"/>
                <w:szCs w:val="20"/>
              </w:rPr>
              <w:t>Jan</w:t>
            </w:r>
          </w:p>
        </w:tc>
        <w:tc>
          <w:tcPr>
            <w:tcW w:w="1119" w:type="dxa"/>
          </w:tcPr>
          <w:p w14:paraId="47E03F64" w14:textId="1B788625" w:rsidR="007B707D" w:rsidRPr="007B707D" w:rsidRDefault="007B707D" w:rsidP="007B707D">
            <w:pPr>
              <w:jc w:val="center"/>
              <w:rPr>
                <w:rFonts w:ascii="Century Gothic" w:hAnsi="Century Gothic"/>
                <w:b/>
                <w:bCs/>
                <w:sz w:val="20"/>
                <w:szCs w:val="20"/>
              </w:rPr>
            </w:pPr>
            <w:r w:rsidRPr="007B707D">
              <w:rPr>
                <w:rFonts w:ascii="Century Gothic" w:hAnsi="Century Gothic"/>
                <w:b/>
                <w:bCs/>
                <w:sz w:val="20"/>
                <w:szCs w:val="20"/>
              </w:rPr>
              <w:t>Feb</w:t>
            </w:r>
          </w:p>
        </w:tc>
        <w:tc>
          <w:tcPr>
            <w:tcW w:w="1119" w:type="dxa"/>
          </w:tcPr>
          <w:p w14:paraId="78A3F342" w14:textId="1DDF391D" w:rsidR="007B707D" w:rsidRPr="007B707D" w:rsidRDefault="007B707D" w:rsidP="007B707D">
            <w:pPr>
              <w:jc w:val="center"/>
              <w:rPr>
                <w:rFonts w:ascii="Century Gothic" w:hAnsi="Century Gothic"/>
                <w:b/>
                <w:bCs/>
                <w:sz w:val="20"/>
                <w:szCs w:val="20"/>
              </w:rPr>
            </w:pPr>
            <w:r w:rsidRPr="007B707D">
              <w:rPr>
                <w:rFonts w:ascii="Century Gothic" w:hAnsi="Century Gothic"/>
                <w:b/>
                <w:bCs/>
                <w:sz w:val="20"/>
                <w:szCs w:val="20"/>
              </w:rPr>
              <w:t>Mar</w:t>
            </w:r>
          </w:p>
        </w:tc>
        <w:tc>
          <w:tcPr>
            <w:tcW w:w="1119" w:type="dxa"/>
          </w:tcPr>
          <w:p w14:paraId="41B038EC" w14:textId="40F5E53B" w:rsidR="007B707D" w:rsidRPr="007B707D" w:rsidRDefault="007B707D" w:rsidP="007B707D">
            <w:pPr>
              <w:jc w:val="center"/>
              <w:rPr>
                <w:rFonts w:ascii="Century Gothic" w:hAnsi="Century Gothic"/>
                <w:b/>
                <w:bCs/>
                <w:sz w:val="20"/>
                <w:szCs w:val="20"/>
              </w:rPr>
            </w:pPr>
            <w:r w:rsidRPr="007B707D">
              <w:rPr>
                <w:rFonts w:ascii="Century Gothic" w:hAnsi="Century Gothic"/>
                <w:b/>
                <w:bCs/>
                <w:sz w:val="20"/>
                <w:szCs w:val="20"/>
              </w:rPr>
              <w:t>Apr</w:t>
            </w:r>
          </w:p>
        </w:tc>
        <w:tc>
          <w:tcPr>
            <w:tcW w:w="1119" w:type="dxa"/>
          </w:tcPr>
          <w:p w14:paraId="44B81DC4" w14:textId="6B7994B5" w:rsidR="007B707D" w:rsidRPr="007B707D" w:rsidRDefault="007B707D" w:rsidP="007B707D">
            <w:pPr>
              <w:jc w:val="center"/>
              <w:rPr>
                <w:rFonts w:ascii="Century Gothic" w:hAnsi="Century Gothic"/>
                <w:b/>
                <w:bCs/>
                <w:sz w:val="20"/>
                <w:szCs w:val="20"/>
              </w:rPr>
            </w:pPr>
            <w:r w:rsidRPr="007B707D">
              <w:rPr>
                <w:rFonts w:ascii="Century Gothic" w:hAnsi="Century Gothic"/>
                <w:b/>
                <w:bCs/>
                <w:sz w:val="20"/>
                <w:szCs w:val="20"/>
              </w:rPr>
              <w:t>May</w:t>
            </w:r>
          </w:p>
        </w:tc>
        <w:tc>
          <w:tcPr>
            <w:tcW w:w="1119" w:type="dxa"/>
          </w:tcPr>
          <w:p w14:paraId="32823A9B" w14:textId="7A15C08E" w:rsidR="007B707D" w:rsidRPr="007B707D" w:rsidRDefault="007B707D" w:rsidP="007B707D">
            <w:pPr>
              <w:jc w:val="center"/>
              <w:rPr>
                <w:rFonts w:ascii="Century Gothic" w:hAnsi="Century Gothic"/>
                <w:b/>
                <w:bCs/>
                <w:sz w:val="20"/>
                <w:szCs w:val="20"/>
              </w:rPr>
            </w:pPr>
            <w:r w:rsidRPr="007B707D">
              <w:rPr>
                <w:rFonts w:ascii="Century Gothic" w:hAnsi="Century Gothic"/>
                <w:b/>
                <w:bCs/>
                <w:sz w:val="20"/>
                <w:szCs w:val="20"/>
              </w:rPr>
              <w:t>Jun</w:t>
            </w:r>
          </w:p>
        </w:tc>
        <w:tc>
          <w:tcPr>
            <w:tcW w:w="1119" w:type="dxa"/>
          </w:tcPr>
          <w:p w14:paraId="44655F90" w14:textId="4849A7B8" w:rsidR="007B707D" w:rsidRPr="007B707D" w:rsidRDefault="007B707D" w:rsidP="007B707D">
            <w:pPr>
              <w:jc w:val="center"/>
              <w:rPr>
                <w:rFonts w:ascii="Century Gothic" w:hAnsi="Century Gothic"/>
                <w:b/>
                <w:bCs/>
                <w:sz w:val="20"/>
                <w:szCs w:val="20"/>
              </w:rPr>
            </w:pPr>
            <w:r w:rsidRPr="007B707D">
              <w:rPr>
                <w:rFonts w:ascii="Century Gothic" w:hAnsi="Century Gothic"/>
                <w:b/>
                <w:bCs/>
                <w:sz w:val="20"/>
                <w:szCs w:val="20"/>
              </w:rPr>
              <w:t>Jul</w:t>
            </w:r>
          </w:p>
        </w:tc>
        <w:tc>
          <w:tcPr>
            <w:tcW w:w="1119" w:type="dxa"/>
          </w:tcPr>
          <w:p w14:paraId="5829D3CE" w14:textId="33522C1D" w:rsidR="007B707D" w:rsidRPr="007B707D" w:rsidRDefault="007B707D" w:rsidP="007B707D">
            <w:pPr>
              <w:jc w:val="center"/>
              <w:rPr>
                <w:rFonts w:ascii="Century Gothic" w:hAnsi="Century Gothic"/>
                <w:b/>
                <w:bCs/>
                <w:sz w:val="20"/>
                <w:szCs w:val="20"/>
              </w:rPr>
            </w:pPr>
            <w:r w:rsidRPr="007B707D">
              <w:rPr>
                <w:rFonts w:ascii="Century Gothic" w:hAnsi="Century Gothic"/>
                <w:b/>
                <w:bCs/>
                <w:sz w:val="20"/>
                <w:szCs w:val="20"/>
              </w:rPr>
              <w:t>Aug</w:t>
            </w:r>
          </w:p>
        </w:tc>
        <w:tc>
          <w:tcPr>
            <w:tcW w:w="1120" w:type="dxa"/>
          </w:tcPr>
          <w:p w14:paraId="000FEF35" w14:textId="02576C7E" w:rsidR="007B707D" w:rsidRPr="007B707D" w:rsidRDefault="007B707D" w:rsidP="007B707D">
            <w:pPr>
              <w:jc w:val="center"/>
              <w:rPr>
                <w:rFonts w:ascii="Century Gothic" w:hAnsi="Century Gothic"/>
                <w:b/>
                <w:bCs/>
                <w:sz w:val="20"/>
                <w:szCs w:val="20"/>
              </w:rPr>
            </w:pPr>
            <w:r w:rsidRPr="007B707D">
              <w:rPr>
                <w:rFonts w:ascii="Century Gothic" w:hAnsi="Century Gothic"/>
                <w:b/>
                <w:bCs/>
                <w:sz w:val="20"/>
                <w:szCs w:val="20"/>
              </w:rPr>
              <w:t>Sep</w:t>
            </w:r>
          </w:p>
        </w:tc>
        <w:tc>
          <w:tcPr>
            <w:tcW w:w="1119" w:type="dxa"/>
          </w:tcPr>
          <w:p w14:paraId="6213D3CD" w14:textId="505108C3" w:rsidR="007B707D" w:rsidRPr="007B707D" w:rsidRDefault="007B707D" w:rsidP="007B707D">
            <w:pPr>
              <w:jc w:val="center"/>
              <w:rPr>
                <w:rFonts w:ascii="Century Gothic" w:hAnsi="Century Gothic"/>
                <w:b/>
                <w:bCs/>
                <w:sz w:val="20"/>
                <w:szCs w:val="20"/>
              </w:rPr>
            </w:pPr>
            <w:r w:rsidRPr="007B707D">
              <w:rPr>
                <w:rFonts w:ascii="Century Gothic" w:hAnsi="Century Gothic"/>
                <w:b/>
                <w:bCs/>
                <w:sz w:val="20"/>
                <w:szCs w:val="20"/>
              </w:rPr>
              <w:t>Oct</w:t>
            </w:r>
          </w:p>
        </w:tc>
        <w:tc>
          <w:tcPr>
            <w:tcW w:w="1120" w:type="dxa"/>
          </w:tcPr>
          <w:p w14:paraId="7E587A33" w14:textId="3E627BE2" w:rsidR="007B707D" w:rsidRPr="007B707D" w:rsidRDefault="007B707D" w:rsidP="007B707D">
            <w:pPr>
              <w:jc w:val="center"/>
              <w:rPr>
                <w:rFonts w:ascii="Century Gothic" w:hAnsi="Century Gothic"/>
                <w:b/>
                <w:bCs/>
                <w:sz w:val="20"/>
                <w:szCs w:val="20"/>
              </w:rPr>
            </w:pPr>
            <w:r w:rsidRPr="007B707D">
              <w:rPr>
                <w:rFonts w:ascii="Century Gothic" w:hAnsi="Century Gothic"/>
                <w:b/>
                <w:bCs/>
                <w:sz w:val="20"/>
                <w:szCs w:val="20"/>
              </w:rPr>
              <w:t>Nov</w:t>
            </w:r>
          </w:p>
        </w:tc>
        <w:tc>
          <w:tcPr>
            <w:tcW w:w="1119" w:type="dxa"/>
          </w:tcPr>
          <w:p w14:paraId="6E2AEB58" w14:textId="0956410F" w:rsidR="007B707D" w:rsidRPr="007B707D" w:rsidRDefault="007B707D" w:rsidP="007B707D">
            <w:pPr>
              <w:jc w:val="center"/>
              <w:rPr>
                <w:rFonts w:ascii="Century Gothic" w:hAnsi="Century Gothic"/>
                <w:b/>
                <w:bCs/>
                <w:sz w:val="20"/>
                <w:szCs w:val="20"/>
              </w:rPr>
            </w:pPr>
            <w:r w:rsidRPr="007B707D">
              <w:rPr>
                <w:rFonts w:ascii="Century Gothic" w:hAnsi="Century Gothic"/>
                <w:b/>
                <w:bCs/>
                <w:sz w:val="20"/>
                <w:szCs w:val="20"/>
              </w:rPr>
              <w:t>Dec</w:t>
            </w:r>
          </w:p>
        </w:tc>
        <w:tc>
          <w:tcPr>
            <w:tcW w:w="1120" w:type="dxa"/>
          </w:tcPr>
          <w:p w14:paraId="2354EE57" w14:textId="39E10379" w:rsidR="007B707D" w:rsidRPr="007B707D" w:rsidRDefault="007B707D" w:rsidP="007B707D">
            <w:pPr>
              <w:jc w:val="center"/>
              <w:rPr>
                <w:rFonts w:ascii="Century Gothic" w:hAnsi="Century Gothic"/>
                <w:b/>
                <w:bCs/>
                <w:sz w:val="20"/>
                <w:szCs w:val="20"/>
              </w:rPr>
            </w:pPr>
            <w:r w:rsidRPr="007B707D">
              <w:rPr>
                <w:rFonts w:ascii="Century Gothic" w:hAnsi="Century Gothic"/>
                <w:b/>
                <w:bCs/>
                <w:sz w:val="20"/>
                <w:szCs w:val="20"/>
              </w:rPr>
              <w:t>Jan</w:t>
            </w:r>
          </w:p>
        </w:tc>
        <w:tc>
          <w:tcPr>
            <w:tcW w:w="1120" w:type="dxa"/>
          </w:tcPr>
          <w:p w14:paraId="1B77C83F" w14:textId="42A27FBD" w:rsidR="007B707D" w:rsidRPr="007B707D" w:rsidRDefault="007B707D" w:rsidP="007B707D">
            <w:pPr>
              <w:jc w:val="center"/>
              <w:rPr>
                <w:rFonts w:ascii="Century Gothic" w:hAnsi="Century Gothic"/>
                <w:b/>
                <w:bCs/>
                <w:sz w:val="20"/>
                <w:szCs w:val="20"/>
              </w:rPr>
            </w:pPr>
            <w:r w:rsidRPr="007B707D">
              <w:rPr>
                <w:rFonts w:ascii="Century Gothic" w:hAnsi="Century Gothic"/>
                <w:b/>
                <w:bCs/>
                <w:sz w:val="20"/>
                <w:szCs w:val="20"/>
              </w:rPr>
              <w:t>Feb</w:t>
            </w:r>
          </w:p>
        </w:tc>
      </w:tr>
    </w:tbl>
    <w:p w14:paraId="779A2B7A" w14:textId="56FC8F01" w:rsidR="00DC0713" w:rsidRDefault="007B707D">
      <w:pPr>
        <w:rPr>
          <w:rFonts w:ascii="Century Gothic" w:hAnsi="Century Gothic"/>
          <w:b/>
          <w:bCs/>
          <w:sz w:val="24"/>
          <w:szCs w:val="24"/>
        </w:rPr>
      </w:pPr>
      <w:r>
        <w:rPr>
          <w:rFonts w:ascii="Century Gothic" w:hAnsi="Century Gothic"/>
          <w:b/>
          <w:bCs/>
          <w:noProof/>
          <w:sz w:val="24"/>
          <w:szCs w:val="24"/>
        </w:rPr>
        <mc:AlternateContent>
          <mc:Choice Requires="wps">
            <w:drawing>
              <wp:anchor distT="0" distB="0" distL="114300" distR="114300" simplePos="0" relativeHeight="251659264" behindDoc="0" locked="0" layoutInCell="1" allowOverlap="1" wp14:anchorId="3206F23B" wp14:editId="13EF4631">
                <wp:simplePos x="0" y="0"/>
                <wp:positionH relativeFrom="column">
                  <wp:posOffset>31115</wp:posOffset>
                </wp:positionH>
                <wp:positionV relativeFrom="paragraph">
                  <wp:posOffset>120015</wp:posOffset>
                </wp:positionV>
                <wp:extent cx="1169670" cy="628650"/>
                <wp:effectExtent l="0" t="0" r="11430" b="19050"/>
                <wp:wrapNone/>
                <wp:docPr id="1602582575" name="Flowchart: Process 1"/>
                <wp:cNvGraphicFramePr/>
                <a:graphic xmlns:a="http://schemas.openxmlformats.org/drawingml/2006/main">
                  <a:graphicData uri="http://schemas.microsoft.com/office/word/2010/wordprocessingShape">
                    <wps:wsp>
                      <wps:cNvSpPr/>
                      <wps:spPr>
                        <a:xfrm>
                          <a:off x="0" y="0"/>
                          <a:ext cx="1169670" cy="628650"/>
                        </a:xfrm>
                        <a:prstGeom prst="flowChartProcess">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D841B5" w14:textId="23A92B67" w:rsidR="007B707D" w:rsidRPr="002E0683" w:rsidRDefault="00393661" w:rsidP="00C80A89">
                            <w:pPr>
                              <w:spacing w:after="0"/>
                              <w:jc w:val="center"/>
                              <w:rPr>
                                <w:rFonts w:ascii="Calibri" w:hAnsi="Calibri" w:cs="Calibri"/>
                                <w:b/>
                                <w:bCs/>
                                <w:color w:val="000000" w:themeColor="text1"/>
                                <w:sz w:val="20"/>
                                <w:szCs w:val="20"/>
                              </w:rPr>
                            </w:pPr>
                            <w:r>
                              <w:rPr>
                                <w:rFonts w:ascii="Calibri" w:hAnsi="Calibri" w:cs="Calibri"/>
                                <w:b/>
                                <w:bCs/>
                                <w:color w:val="000000" w:themeColor="text1"/>
                                <w:sz w:val="20"/>
                                <w:szCs w:val="20"/>
                              </w:rPr>
                              <w:t>Special Conf</w:t>
                            </w:r>
                            <w:r w:rsidR="00C80A89">
                              <w:rPr>
                                <w:rFonts w:ascii="Calibri" w:hAnsi="Calibri" w:cs="Calibri"/>
                                <w:b/>
                                <w:bCs/>
                                <w:color w:val="000000" w:themeColor="text1"/>
                                <w:sz w:val="20"/>
                                <w:szCs w:val="20"/>
                              </w:rPr>
                              <w:t>erence</w:t>
                            </w:r>
                            <w:r w:rsidR="007B707D" w:rsidRPr="002E0683">
                              <w:rPr>
                                <w:rFonts w:ascii="Calibri" w:hAnsi="Calibri" w:cs="Calibri"/>
                                <w:b/>
                                <w:bCs/>
                                <w:color w:val="000000" w:themeColor="text1"/>
                                <w:sz w:val="20"/>
                                <w:szCs w:val="20"/>
                              </w:rPr>
                              <w:t xml:space="preserve"> Preps</w:t>
                            </w:r>
                          </w:p>
                          <w:p w14:paraId="63EEDACB" w14:textId="758804FF" w:rsidR="002E0683" w:rsidRPr="002E0683" w:rsidRDefault="002E0683" w:rsidP="00C80A89">
                            <w:pPr>
                              <w:spacing w:after="0"/>
                              <w:jc w:val="center"/>
                              <w:rPr>
                                <w:rFonts w:ascii="Calibri" w:hAnsi="Calibri" w:cs="Calibri"/>
                                <w:b/>
                                <w:bCs/>
                                <w:color w:val="000000" w:themeColor="text1"/>
                                <w:sz w:val="20"/>
                                <w:szCs w:val="20"/>
                              </w:rPr>
                            </w:pPr>
                            <w:r w:rsidRPr="002E0683">
                              <w:rPr>
                                <w:rFonts w:ascii="Calibri" w:hAnsi="Calibri" w:cs="Calibri"/>
                                <w:b/>
                                <w:bCs/>
                                <w:color w:val="000000" w:themeColor="text1"/>
                                <w:sz w:val="20"/>
                                <w:szCs w:val="20"/>
                              </w:rPr>
                              <w:t>Head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6F23B" id="_x0000_t109" coordsize="21600,21600" o:spt="109" path="m,l,21600r21600,l21600,xe">
                <v:stroke joinstyle="miter"/>
                <v:path gradientshapeok="t" o:connecttype="rect"/>
              </v:shapetype>
              <v:shape id="Flowchart: Process 1" o:spid="_x0000_s1026" type="#_x0000_t109" style="position:absolute;margin-left:2.45pt;margin-top:9.45pt;width:92.1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" fillcolor="white [3212]" strokecolor="black [3213]" strokeweight="1pt">
                <v:textbox>
                  <w:txbxContent>
                    <w:p w14:paraId="6CD841B5" w14:textId="23A92B67" w:rsidR="007B707D" w:rsidRPr="002E0683" w:rsidRDefault="00393661" w:rsidP="00C80A89">
                      <w:pPr>
                        <w:spacing w:after="0"/>
                        <w:jc w:val="center"/>
                        <w:rPr>
                          <w:rFonts w:ascii="Calibri" w:hAnsi="Calibri" w:cs="Calibri"/>
                          <w:b/>
                          <w:bCs/>
                          <w:color w:val="000000" w:themeColor="text1"/>
                          <w:sz w:val="20"/>
                          <w:szCs w:val="20"/>
                        </w:rPr>
                      </w:pPr>
                      <w:r>
                        <w:rPr>
                          <w:rFonts w:ascii="Calibri" w:hAnsi="Calibri" w:cs="Calibri"/>
                          <w:b/>
                          <w:bCs/>
                          <w:color w:val="000000" w:themeColor="text1"/>
                          <w:sz w:val="20"/>
                          <w:szCs w:val="20"/>
                        </w:rPr>
                        <w:t>Special Conf</w:t>
                      </w:r>
                      <w:r w:rsidR="00C80A89">
                        <w:rPr>
                          <w:rFonts w:ascii="Calibri" w:hAnsi="Calibri" w:cs="Calibri"/>
                          <w:b/>
                          <w:bCs/>
                          <w:color w:val="000000" w:themeColor="text1"/>
                          <w:sz w:val="20"/>
                          <w:szCs w:val="20"/>
                        </w:rPr>
                        <w:t>erence</w:t>
                      </w:r>
                      <w:r w:rsidR="007B707D" w:rsidRPr="002E0683">
                        <w:rPr>
                          <w:rFonts w:ascii="Calibri" w:hAnsi="Calibri" w:cs="Calibri"/>
                          <w:b/>
                          <w:bCs/>
                          <w:color w:val="000000" w:themeColor="text1"/>
                          <w:sz w:val="20"/>
                          <w:szCs w:val="20"/>
                        </w:rPr>
                        <w:t xml:space="preserve"> Preps</w:t>
                      </w:r>
                    </w:p>
                    <w:p w14:paraId="63EEDACB" w14:textId="758804FF" w:rsidR="002E0683" w:rsidRPr="002E0683" w:rsidRDefault="002E0683" w:rsidP="00C80A89">
                      <w:pPr>
                        <w:spacing w:after="0"/>
                        <w:jc w:val="center"/>
                        <w:rPr>
                          <w:rFonts w:ascii="Calibri" w:hAnsi="Calibri" w:cs="Calibri"/>
                          <w:b/>
                          <w:bCs/>
                          <w:color w:val="000000" w:themeColor="text1"/>
                          <w:sz w:val="20"/>
                          <w:szCs w:val="20"/>
                        </w:rPr>
                      </w:pPr>
                      <w:r w:rsidRPr="002E0683">
                        <w:rPr>
                          <w:rFonts w:ascii="Calibri" w:hAnsi="Calibri" w:cs="Calibri"/>
                          <w:b/>
                          <w:bCs/>
                          <w:color w:val="000000" w:themeColor="text1"/>
                          <w:sz w:val="20"/>
                          <w:szCs w:val="20"/>
                        </w:rPr>
                        <w:t>Head Office</w:t>
                      </w:r>
                    </w:p>
                  </w:txbxContent>
                </v:textbox>
              </v:shape>
            </w:pict>
          </mc:Fallback>
        </mc:AlternateContent>
      </w:r>
    </w:p>
    <w:p w14:paraId="58AC1E9A" w14:textId="46AC7B1A" w:rsidR="00516BAD" w:rsidRDefault="00ED2AC5">
      <w:pPr>
        <w:rPr>
          <w:rFonts w:ascii="Century Gothic" w:hAnsi="Century Gothic"/>
          <w:b/>
          <w:bCs/>
          <w:sz w:val="24"/>
          <w:szCs w:val="24"/>
        </w:rPr>
      </w:pPr>
      <w:r>
        <w:rPr>
          <w:rFonts w:ascii="Century Gothic" w:hAnsi="Century Gothic"/>
          <w:b/>
          <w:bCs/>
          <w:noProof/>
          <w:sz w:val="24"/>
          <w:szCs w:val="24"/>
        </w:rPr>
        <mc:AlternateContent>
          <mc:Choice Requires="wps">
            <w:drawing>
              <wp:anchor distT="0" distB="0" distL="114300" distR="114300" simplePos="0" relativeHeight="251680768" behindDoc="0" locked="0" layoutInCell="1" allowOverlap="1" wp14:anchorId="5FDE37A1" wp14:editId="050AC079">
                <wp:simplePos x="0" y="0"/>
                <wp:positionH relativeFrom="column">
                  <wp:posOffset>6667500</wp:posOffset>
                </wp:positionH>
                <wp:positionV relativeFrom="paragraph">
                  <wp:posOffset>249555</wp:posOffset>
                </wp:positionV>
                <wp:extent cx="278130" cy="224790"/>
                <wp:effectExtent l="19050" t="19050" r="26670" b="41910"/>
                <wp:wrapNone/>
                <wp:docPr id="1912540167" name="Flowchart: Decision 2"/>
                <wp:cNvGraphicFramePr/>
                <a:graphic xmlns:a="http://schemas.openxmlformats.org/drawingml/2006/main">
                  <a:graphicData uri="http://schemas.microsoft.com/office/word/2010/wordprocessingShape">
                    <wps:wsp>
                      <wps:cNvSpPr/>
                      <wps:spPr>
                        <a:xfrm>
                          <a:off x="0" y="0"/>
                          <a:ext cx="278130" cy="224790"/>
                        </a:xfrm>
                        <a:prstGeom prst="flowChartDecision">
                          <a:avLst/>
                        </a:prstGeom>
                        <a:solidFill>
                          <a:sysClr val="windowText" lastClr="000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642627" id="_x0000_t110" coordsize="21600,21600" o:spt="110" path="m10800,l,10800,10800,21600,21600,10800xe">
                <v:stroke joinstyle="miter"/>
                <v:path gradientshapeok="t" o:connecttype="rect" textboxrect="5400,5400,16200,16200"/>
              </v:shapetype>
              <v:shape id="Flowchart: Decision 2" o:spid="_x0000_s1026" type="#_x0000_t110" style="position:absolute;margin-left:525pt;margin-top:19.65pt;width:21.9pt;height:17.7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" fillcolor="windowText" strokecolor="#042433" strokeweight="1pt"/>
            </w:pict>
          </mc:Fallback>
        </mc:AlternateContent>
      </w:r>
      <w:r>
        <w:rPr>
          <w:rFonts w:ascii="Century Gothic" w:hAnsi="Century Gothic"/>
          <w:b/>
          <w:bCs/>
          <w:noProof/>
          <w:sz w:val="24"/>
          <w:szCs w:val="24"/>
        </w:rPr>
        <mc:AlternateContent>
          <mc:Choice Requires="wps">
            <w:drawing>
              <wp:anchor distT="0" distB="0" distL="114300" distR="114300" simplePos="0" relativeHeight="251674624" behindDoc="0" locked="0" layoutInCell="1" allowOverlap="1" wp14:anchorId="1817A955" wp14:editId="29788C93">
                <wp:simplePos x="0" y="0"/>
                <wp:positionH relativeFrom="column">
                  <wp:posOffset>2861310</wp:posOffset>
                </wp:positionH>
                <wp:positionV relativeFrom="paragraph">
                  <wp:posOffset>287655</wp:posOffset>
                </wp:positionV>
                <wp:extent cx="278130" cy="224790"/>
                <wp:effectExtent l="19050" t="19050" r="26670" b="41910"/>
                <wp:wrapNone/>
                <wp:docPr id="2145547731" name="Flowchart: Decision 2"/>
                <wp:cNvGraphicFramePr/>
                <a:graphic xmlns:a="http://schemas.openxmlformats.org/drawingml/2006/main">
                  <a:graphicData uri="http://schemas.microsoft.com/office/word/2010/wordprocessingShape">
                    <wps:wsp>
                      <wps:cNvSpPr/>
                      <wps:spPr>
                        <a:xfrm>
                          <a:off x="0" y="0"/>
                          <a:ext cx="278130" cy="224790"/>
                        </a:xfrm>
                        <a:prstGeom prst="flowChartDecision">
                          <a:avLst/>
                        </a:prstGeom>
                        <a:solidFill>
                          <a:sysClr val="windowText" lastClr="000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CB9AA6" id="Flowchart: Decision 2" o:spid="_x0000_s1026" type="#_x0000_t110" style="position:absolute;margin-left:225.3pt;margin-top:22.65pt;width:21.9pt;height:17.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" fillcolor="windowText" strokecolor="#042433" strokeweight="1pt"/>
            </w:pict>
          </mc:Fallback>
        </mc:AlternateContent>
      </w:r>
      <w:r>
        <w:rPr>
          <w:rFonts w:ascii="Century Gothic" w:hAnsi="Century Gothic"/>
          <w:b/>
          <w:bCs/>
          <w:noProof/>
          <w:sz w:val="24"/>
          <w:szCs w:val="24"/>
        </w:rPr>
        <mc:AlternateContent>
          <mc:Choice Requires="wps">
            <w:drawing>
              <wp:anchor distT="0" distB="0" distL="114300" distR="114300" simplePos="0" relativeHeight="251670528" behindDoc="0" locked="0" layoutInCell="1" allowOverlap="1" wp14:anchorId="2D2E279F" wp14:editId="349C125C">
                <wp:simplePos x="0" y="0"/>
                <wp:positionH relativeFrom="column">
                  <wp:posOffset>4480560</wp:posOffset>
                </wp:positionH>
                <wp:positionV relativeFrom="paragraph">
                  <wp:posOffset>287655</wp:posOffset>
                </wp:positionV>
                <wp:extent cx="278130" cy="224790"/>
                <wp:effectExtent l="19050" t="19050" r="26670" b="41910"/>
                <wp:wrapNone/>
                <wp:docPr id="961006536" name="Flowchart: Decision 2"/>
                <wp:cNvGraphicFramePr/>
                <a:graphic xmlns:a="http://schemas.openxmlformats.org/drawingml/2006/main">
                  <a:graphicData uri="http://schemas.microsoft.com/office/word/2010/wordprocessingShape">
                    <wps:wsp>
                      <wps:cNvSpPr/>
                      <wps:spPr>
                        <a:xfrm>
                          <a:off x="0" y="0"/>
                          <a:ext cx="278130" cy="224790"/>
                        </a:xfrm>
                        <a:prstGeom prst="flowChartDecision">
                          <a:avLst/>
                        </a:prstGeom>
                        <a:solidFill>
                          <a:sysClr val="windowText" lastClr="000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0AC9F6" id="Flowchart: Decision 2" o:spid="_x0000_s1026" type="#_x0000_t110" style="position:absolute;margin-left:352.8pt;margin-top:22.65pt;width:21.9pt;height:17.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" fillcolor="windowText" strokecolor="#042433" strokeweight="1pt"/>
            </w:pict>
          </mc:Fallback>
        </mc:AlternateContent>
      </w:r>
      <w:r w:rsidR="007B707D">
        <w:rPr>
          <w:rFonts w:ascii="Century Gothic" w:hAnsi="Century Gothic"/>
          <w:b/>
          <w:bCs/>
          <w:noProof/>
          <w:sz w:val="24"/>
          <w:szCs w:val="24"/>
        </w:rPr>
        <mc:AlternateContent>
          <mc:Choice Requires="wps">
            <w:drawing>
              <wp:anchor distT="0" distB="0" distL="114300" distR="114300" simplePos="0" relativeHeight="251660288" behindDoc="0" locked="0" layoutInCell="1" allowOverlap="1" wp14:anchorId="5529B5D1" wp14:editId="082FCD47">
                <wp:simplePos x="0" y="0"/>
                <wp:positionH relativeFrom="column">
                  <wp:posOffset>1219835</wp:posOffset>
                </wp:positionH>
                <wp:positionV relativeFrom="paragraph">
                  <wp:posOffset>269875</wp:posOffset>
                </wp:positionV>
                <wp:extent cx="278130" cy="224790"/>
                <wp:effectExtent l="19050" t="19050" r="26670" b="41910"/>
                <wp:wrapNone/>
                <wp:docPr id="1425022139" name="Flowchart: Decision 2"/>
                <wp:cNvGraphicFramePr/>
                <a:graphic xmlns:a="http://schemas.openxmlformats.org/drawingml/2006/main">
                  <a:graphicData uri="http://schemas.microsoft.com/office/word/2010/wordprocessingShape">
                    <wps:wsp>
                      <wps:cNvSpPr/>
                      <wps:spPr>
                        <a:xfrm>
                          <a:off x="0" y="0"/>
                          <a:ext cx="278130" cy="224790"/>
                        </a:xfrm>
                        <a:prstGeom prst="flowChartDecision">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0A48E1" id="Flowchart: Decision 2" o:spid="_x0000_s1026" type="#_x0000_t110" style="position:absolute;margin-left:96.05pt;margin-top:21.25pt;width:21.9pt;height:17.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" fillcolor="black [3213]" strokecolor="#030e13 [484]" strokeweight="1pt"/>
            </w:pict>
          </mc:Fallback>
        </mc:AlternateContent>
      </w:r>
    </w:p>
    <w:p w14:paraId="6244B9F2" w14:textId="4A540E13" w:rsidR="00516BAD" w:rsidRDefault="00CF1C79">
      <w:pPr>
        <w:rPr>
          <w:rFonts w:ascii="Century Gothic" w:hAnsi="Century Gothic"/>
          <w:b/>
          <w:bCs/>
          <w:sz w:val="24"/>
          <w:szCs w:val="24"/>
        </w:rPr>
      </w:pPr>
      <w:r>
        <w:rPr>
          <w:rFonts w:ascii="Century Gothic" w:hAnsi="Century Gothic"/>
          <w:b/>
          <w:bCs/>
          <w:noProof/>
          <w:sz w:val="24"/>
          <w:szCs w:val="24"/>
        </w:rPr>
        <mc:AlternateContent>
          <mc:Choice Requires="wps">
            <w:drawing>
              <wp:anchor distT="0" distB="0" distL="114300" distR="114300" simplePos="0" relativeHeight="251686912" behindDoc="0" locked="0" layoutInCell="1" allowOverlap="1" wp14:anchorId="4071CD21" wp14:editId="4A41FCB4">
                <wp:simplePos x="0" y="0"/>
                <wp:positionH relativeFrom="column">
                  <wp:posOffset>8034496</wp:posOffset>
                </wp:positionH>
                <wp:positionV relativeFrom="paragraph">
                  <wp:posOffset>1885157</wp:posOffset>
                </wp:positionV>
                <wp:extent cx="5478780" cy="2083594"/>
                <wp:effectExtent l="0" t="0" r="26670" b="12065"/>
                <wp:wrapNone/>
                <wp:docPr id="1308636190" name="Flowchart: Process 1"/>
                <wp:cNvGraphicFramePr/>
                <a:graphic xmlns:a="http://schemas.openxmlformats.org/drawingml/2006/main">
                  <a:graphicData uri="http://schemas.microsoft.com/office/word/2010/wordprocessingShape">
                    <wps:wsp>
                      <wps:cNvSpPr/>
                      <wps:spPr>
                        <a:xfrm>
                          <a:off x="0" y="0"/>
                          <a:ext cx="5478780" cy="2083594"/>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33E886FD" w14:textId="14A2A144" w:rsidR="000B7CE4" w:rsidRPr="002E0683" w:rsidRDefault="000B7CE4" w:rsidP="000B7CE4">
                            <w:pPr>
                              <w:spacing w:after="0"/>
                              <w:jc w:val="center"/>
                              <w:rPr>
                                <w:rFonts w:ascii="Calibri" w:hAnsi="Calibri" w:cs="Calibri"/>
                                <w:b/>
                                <w:bCs/>
                                <w:color w:val="000000" w:themeColor="text1"/>
                                <w:sz w:val="20"/>
                                <w:szCs w:val="20"/>
                              </w:rPr>
                            </w:pPr>
                            <w:r>
                              <w:rPr>
                                <w:rFonts w:ascii="Calibri" w:hAnsi="Calibri" w:cs="Calibri"/>
                                <w:b/>
                                <w:bCs/>
                                <w:color w:val="000000" w:themeColor="text1"/>
                                <w:sz w:val="20"/>
                                <w:szCs w:val="20"/>
                              </w:rPr>
                              <w:t>Implementation</w:t>
                            </w:r>
                          </w:p>
                          <w:p w14:paraId="7A8F5CFE" w14:textId="19A47EA7" w:rsidR="000B7CE4" w:rsidRDefault="000B7CE4" w:rsidP="000B7CE4">
                            <w:pPr>
                              <w:spacing w:after="0"/>
                              <w:rPr>
                                <w:rFonts w:ascii="Calibri" w:hAnsi="Calibri" w:cs="Calibri"/>
                                <w:color w:val="000000" w:themeColor="text1"/>
                                <w:sz w:val="20"/>
                                <w:szCs w:val="20"/>
                              </w:rPr>
                            </w:pPr>
                            <w:r>
                              <w:rPr>
                                <w:rFonts w:ascii="Calibri" w:hAnsi="Calibri" w:cs="Calibri"/>
                                <w:color w:val="000000" w:themeColor="text1"/>
                                <w:sz w:val="20"/>
                                <w:szCs w:val="20"/>
                              </w:rPr>
                              <w:t xml:space="preserve">1. Form Strategic Implementation </w:t>
                            </w:r>
                            <w:r w:rsidR="00966AA3">
                              <w:rPr>
                                <w:rFonts w:ascii="Calibri" w:hAnsi="Calibri" w:cs="Calibri"/>
                                <w:color w:val="000000" w:themeColor="text1"/>
                                <w:sz w:val="20"/>
                                <w:szCs w:val="20"/>
                              </w:rPr>
                              <w:t xml:space="preserve">Working Group (SIWG) </w:t>
                            </w:r>
                            <w:r>
                              <w:rPr>
                                <w:rFonts w:ascii="Calibri" w:hAnsi="Calibri" w:cs="Calibri"/>
                                <w:color w:val="000000" w:themeColor="text1"/>
                                <w:sz w:val="20"/>
                                <w:szCs w:val="20"/>
                              </w:rPr>
                              <w:t>to replace STC</w:t>
                            </w:r>
                          </w:p>
                          <w:p w14:paraId="2E67B5D2" w14:textId="533DA21D" w:rsidR="000B7CE4" w:rsidRDefault="000B7CE4" w:rsidP="000B7CE4">
                            <w:pPr>
                              <w:spacing w:after="0"/>
                              <w:rPr>
                                <w:rFonts w:ascii="Calibri" w:hAnsi="Calibri" w:cs="Calibri"/>
                                <w:color w:val="000000" w:themeColor="text1"/>
                                <w:sz w:val="20"/>
                                <w:szCs w:val="20"/>
                              </w:rPr>
                            </w:pPr>
                            <w:r>
                              <w:rPr>
                                <w:rFonts w:ascii="Calibri" w:hAnsi="Calibri" w:cs="Calibri"/>
                                <w:color w:val="000000" w:themeColor="text1"/>
                                <w:sz w:val="20"/>
                                <w:szCs w:val="20"/>
                              </w:rPr>
                              <w:t>2. Review constitution for necessary changes and produce motions</w:t>
                            </w:r>
                          </w:p>
                          <w:p w14:paraId="0FC1A0C9" w14:textId="1E3A333E" w:rsidR="000B7CE4" w:rsidRDefault="000B7CE4" w:rsidP="000B7CE4">
                            <w:pPr>
                              <w:spacing w:after="0"/>
                              <w:rPr>
                                <w:rFonts w:ascii="Calibri" w:hAnsi="Calibri" w:cs="Calibri"/>
                                <w:color w:val="000000" w:themeColor="text1"/>
                                <w:sz w:val="20"/>
                                <w:szCs w:val="20"/>
                              </w:rPr>
                            </w:pPr>
                            <w:r>
                              <w:rPr>
                                <w:rFonts w:ascii="Calibri" w:hAnsi="Calibri" w:cs="Calibri"/>
                                <w:color w:val="000000" w:themeColor="text1"/>
                                <w:sz w:val="20"/>
                                <w:szCs w:val="20"/>
                              </w:rPr>
                              <w:t>3. Produce new processes and procedures</w:t>
                            </w:r>
                          </w:p>
                          <w:p w14:paraId="78058C6D" w14:textId="2B73F02C" w:rsidR="000B7CE4" w:rsidRDefault="000B7CE4" w:rsidP="000B7CE4">
                            <w:pPr>
                              <w:spacing w:after="0"/>
                              <w:rPr>
                                <w:rFonts w:ascii="Calibri" w:hAnsi="Calibri" w:cs="Calibri"/>
                                <w:color w:val="000000" w:themeColor="text1"/>
                                <w:sz w:val="20"/>
                                <w:szCs w:val="20"/>
                              </w:rPr>
                            </w:pPr>
                            <w:r>
                              <w:rPr>
                                <w:rFonts w:ascii="Calibri" w:hAnsi="Calibri" w:cs="Calibri"/>
                                <w:color w:val="000000" w:themeColor="text1"/>
                                <w:sz w:val="20"/>
                                <w:szCs w:val="20"/>
                              </w:rPr>
                              <w:t>4. Produce detailed implementation programme</w:t>
                            </w:r>
                          </w:p>
                          <w:p w14:paraId="77D46A88" w14:textId="1B8887DB" w:rsidR="000B7CE4" w:rsidRDefault="000B7CE4" w:rsidP="000B7CE4">
                            <w:pPr>
                              <w:spacing w:after="0"/>
                              <w:rPr>
                                <w:rFonts w:ascii="Calibri" w:hAnsi="Calibri" w:cs="Calibri"/>
                                <w:color w:val="000000" w:themeColor="text1"/>
                                <w:sz w:val="20"/>
                                <w:szCs w:val="20"/>
                              </w:rPr>
                            </w:pPr>
                            <w:r>
                              <w:rPr>
                                <w:rFonts w:ascii="Calibri" w:hAnsi="Calibri" w:cs="Calibri"/>
                                <w:color w:val="000000" w:themeColor="text1"/>
                                <w:sz w:val="20"/>
                                <w:szCs w:val="20"/>
                              </w:rPr>
                              <w:t>5. Monthly SI</w:t>
                            </w:r>
                            <w:r w:rsidR="00966AA3">
                              <w:rPr>
                                <w:rFonts w:ascii="Calibri" w:hAnsi="Calibri" w:cs="Calibri"/>
                                <w:color w:val="000000" w:themeColor="text1"/>
                                <w:sz w:val="20"/>
                                <w:szCs w:val="20"/>
                              </w:rPr>
                              <w:t>WG</w:t>
                            </w:r>
                            <w:r>
                              <w:rPr>
                                <w:rFonts w:ascii="Calibri" w:hAnsi="Calibri" w:cs="Calibri"/>
                                <w:color w:val="000000" w:themeColor="text1"/>
                                <w:sz w:val="20"/>
                                <w:szCs w:val="20"/>
                              </w:rPr>
                              <w:t xml:space="preserve"> to review progress</w:t>
                            </w:r>
                          </w:p>
                          <w:p w14:paraId="3A5F3792" w14:textId="77777777" w:rsidR="00CF1C79" w:rsidRDefault="00CF1C79" w:rsidP="000B7CE4">
                            <w:pPr>
                              <w:spacing w:after="0"/>
                              <w:rPr>
                                <w:rFonts w:ascii="Calibri" w:hAnsi="Calibri" w:cs="Calibri"/>
                                <w:color w:val="000000" w:themeColor="text1"/>
                                <w:sz w:val="20"/>
                                <w:szCs w:val="20"/>
                              </w:rPr>
                            </w:pPr>
                          </w:p>
                          <w:p w14:paraId="47859269" w14:textId="717AA6EA" w:rsidR="00CF1C79" w:rsidRDefault="00CF1C79" w:rsidP="000B7CE4">
                            <w:pPr>
                              <w:spacing w:after="0"/>
                              <w:rPr>
                                <w:rFonts w:ascii="Calibri" w:hAnsi="Calibri" w:cs="Calibri"/>
                                <w:color w:val="000000" w:themeColor="text1"/>
                                <w:sz w:val="20"/>
                                <w:szCs w:val="20"/>
                              </w:rPr>
                            </w:pPr>
                            <w:r>
                              <w:rPr>
                                <w:rFonts w:ascii="Calibri" w:hAnsi="Calibri" w:cs="Calibri"/>
                                <w:color w:val="000000" w:themeColor="text1"/>
                                <w:sz w:val="20"/>
                                <w:szCs w:val="20"/>
                              </w:rPr>
                              <w:t>Notes:</w:t>
                            </w:r>
                          </w:p>
                          <w:p w14:paraId="2EE37AA7" w14:textId="2E1F10DB" w:rsidR="00CF1C79" w:rsidRDefault="00CF1C79" w:rsidP="000B7CE4">
                            <w:pPr>
                              <w:spacing w:after="0"/>
                              <w:rPr>
                                <w:rFonts w:ascii="Calibri" w:hAnsi="Calibri" w:cs="Calibri"/>
                                <w:color w:val="000000" w:themeColor="text1"/>
                                <w:sz w:val="20"/>
                                <w:szCs w:val="20"/>
                              </w:rPr>
                            </w:pPr>
                            <w:r>
                              <w:rPr>
                                <w:rFonts w:ascii="Calibri" w:hAnsi="Calibri" w:cs="Calibri"/>
                                <w:color w:val="000000" w:themeColor="text1"/>
                                <w:sz w:val="20"/>
                                <w:szCs w:val="20"/>
                              </w:rPr>
                              <w:t>1. All activities will be closely monitored and approved by the NBT.</w:t>
                            </w:r>
                          </w:p>
                          <w:p w14:paraId="443EA577" w14:textId="1C844C3F" w:rsidR="00CF1C79" w:rsidRDefault="00CF1C79" w:rsidP="000B7CE4">
                            <w:pPr>
                              <w:spacing w:after="0"/>
                              <w:rPr>
                                <w:rFonts w:ascii="Calibri" w:hAnsi="Calibri" w:cs="Calibri"/>
                                <w:color w:val="000000" w:themeColor="text1"/>
                                <w:sz w:val="20"/>
                                <w:szCs w:val="20"/>
                              </w:rPr>
                            </w:pPr>
                            <w:r>
                              <w:rPr>
                                <w:rFonts w:ascii="Calibri" w:hAnsi="Calibri" w:cs="Calibri"/>
                                <w:color w:val="000000" w:themeColor="text1"/>
                                <w:sz w:val="20"/>
                                <w:szCs w:val="20"/>
                              </w:rPr>
                              <w:t xml:space="preserve">2. The SIWG will be a </w:t>
                            </w:r>
                            <w:r w:rsidR="001242E5">
                              <w:rPr>
                                <w:rFonts w:ascii="Calibri" w:hAnsi="Calibri" w:cs="Calibri"/>
                                <w:color w:val="000000" w:themeColor="text1"/>
                                <w:sz w:val="20"/>
                                <w:szCs w:val="20"/>
                              </w:rPr>
                              <w:t>subcommittee</w:t>
                            </w:r>
                            <w:r>
                              <w:rPr>
                                <w:rFonts w:ascii="Calibri" w:hAnsi="Calibri" w:cs="Calibri"/>
                                <w:color w:val="000000" w:themeColor="text1"/>
                                <w:sz w:val="20"/>
                                <w:szCs w:val="20"/>
                              </w:rPr>
                              <w:t xml:space="preserve"> of the NBT, with appropriate Terms of Reference and membership</w:t>
                            </w:r>
                          </w:p>
                          <w:p w14:paraId="68EF683E" w14:textId="23137364" w:rsidR="000B7CE4" w:rsidRPr="002E0683" w:rsidRDefault="000B7CE4" w:rsidP="000B7CE4">
                            <w:pPr>
                              <w:spacing w:after="0"/>
                              <w:jc w:val="right"/>
                              <w:rPr>
                                <w:rFonts w:ascii="Calibri" w:hAnsi="Calibri" w:cs="Calibri"/>
                                <w:b/>
                                <w:bCs/>
                                <w:color w:val="000000" w:themeColor="text1"/>
                                <w:sz w:val="20"/>
                                <w:szCs w:val="20"/>
                              </w:rPr>
                            </w:pPr>
                            <w:r w:rsidRPr="002E0683">
                              <w:rPr>
                                <w:rFonts w:ascii="Calibri" w:hAnsi="Calibri" w:cs="Calibri"/>
                                <w:b/>
                                <w:bCs/>
                                <w:color w:val="000000" w:themeColor="text1"/>
                                <w:sz w:val="20"/>
                                <w:szCs w:val="20"/>
                              </w:rPr>
                              <w:t>S</w:t>
                            </w:r>
                            <w:r>
                              <w:rPr>
                                <w:rFonts w:ascii="Calibri" w:hAnsi="Calibri" w:cs="Calibri"/>
                                <w:b/>
                                <w:bCs/>
                                <w:color w:val="000000" w:themeColor="text1"/>
                                <w:sz w:val="20"/>
                                <w:szCs w:val="20"/>
                              </w:rPr>
                              <w:t>I</w:t>
                            </w:r>
                            <w:r w:rsidR="00CF1C79">
                              <w:rPr>
                                <w:rFonts w:ascii="Calibri" w:hAnsi="Calibri" w:cs="Calibri"/>
                                <w:b/>
                                <w:bCs/>
                                <w:color w:val="000000" w:themeColor="text1"/>
                                <w:sz w:val="20"/>
                                <w:szCs w:val="20"/>
                              </w:rPr>
                              <w:t>WG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1CD21" id="_x0000_t109" coordsize="21600,21600" o:spt="109" path="m,l,21600r21600,l21600,xe">
                <v:stroke joinstyle="miter"/>
                <v:path gradientshapeok="t" o:connecttype="rect"/>
              </v:shapetype>
              <v:shape id="_x0000_s1027" type="#_x0000_t109" style="position:absolute;margin-left:632.65pt;margin-top:148.45pt;width:431.4pt;height:16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" fillcolor="window" strokecolor="windowText" strokeweight="1pt">
                <v:textbox>
                  <w:txbxContent>
                    <w:p w14:paraId="33E886FD" w14:textId="14A2A144" w:rsidR="000B7CE4" w:rsidRPr="002E0683" w:rsidRDefault="000B7CE4" w:rsidP="000B7CE4">
                      <w:pPr>
                        <w:spacing w:after="0"/>
                        <w:jc w:val="center"/>
                        <w:rPr>
                          <w:rFonts w:ascii="Calibri" w:hAnsi="Calibri" w:cs="Calibri"/>
                          <w:b/>
                          <w:bCs/>
                          <w:color w:val="000000" w:themeColor="text1"/>
                          <w:sz w:val="20"/>
                          <w:szCs w:val="20"/>
                        </w:rPr>
                      </w:pPr>
                      <w:r>
                        <w:rPr>
                          <w:rFonts w:ascii="Calibri" w:hAnsi="Calibri" w:cs="Calibri"/>
                          <w:b/>
                          <w:bCs/>
                          <w:color w:val="000000" w:themeColor="text1"/>
                          <w:sz w:val="20"/>
                          <w:szCs w:val="20"/>
                        </w:rPr>
                        <w:t>Implementation</w:t>
                      </w:r>
                    </w:p>
                    <w:p w14:paraId="7A8F5CFE" w14:textId="19A47EA7" w:rsidR="000B7CE4" w:rsidRDefault="000B7CE4" w:rsidP="000B7CE4">
                      <w:pPr>
                        <w:spacing w:after="0"/>
                        <w:rPr>
                          <w:rFonts w:ascii="Calibri" w:hAnsi="Calibri" w:cs="Calibri"/>
                          <w:color w:val="000000" w:themeColor="text1"/>
                          <w:sz w:val="20"/>
                          <w:szCs w:val="20"/>
                        </w:rPr>
                      </w:pPr>
                      <w:r>
                        <w:rPr>
                          <w:rFonts w:ascii="Calibri" w:hAnsi="Calibri" w:cs="Calibri"/>
                          <w:color w:val="000000" w:themeColor="text1"/>
                          <w:sz w:val="20"/>
                          <w:szCs w:val="20"/>
                        </w:rPr>
                        <w:t xml:space="preserve">1. Form Strategic Implementation </w:t>
                      </w:r>
                      <w:r w:rsidR="00966AA3">
                        <w:rPr>
                          <w:rFonts w:ascii="Calibri" w:hAnsi="Calibri" w:cs="Calibri"/>
                          <w:color w:val="000000" w:themeColor="text1"/>
                          <w:sz w:val="20"/>
                          <w:szCs w:val="20"/>
                        </w:rPr>
                        <w:t xml:space="preserve">Working Group (SIWG) </w:t>
                      </w:r>
                      <w:r>
                        <w:rPr>
                          <w:rFonts w:ascii="Calibri" w:hAnsi="Calibri" w:cs="Calibri"/>
                          <w:color w:val="000000" w:themeColor="text1"/>
                          <w:sz w:val="20"/>
                          <w:szCs w:val="20"/>
                        </w:rPr>
                        <w:t>to replace STC</w:t>
                      </w:r>
                    </w:p>
                    <w:p w14:paraId="2E67B5D2" w14:textId="533DA21D" w:rsidR="000B7CE4" w:rsidRDefault="000B7CE4" w:rsidP="000B7CE4">
                      <w:pPr>
                        <w:spacing w:after="0"/>
                        <w:rPr>
                          <w:rFonts w:ascii="Calibri" w:hAnsi="Calibri" w:cs="Calibri"/>
                          <w:color w:val="000000" w:themeColor="text1"/>
                          <w:sz w:val="20"/>
                          <w:szCs w:val="20"/>
                        </w:rPr>
                      </w:pPr>
                      <w:r>
                        <w:rPr>
                          <w:rFonts w:ascii="Calibri" w:hAnsi="Calibri" w:cs="Calibri"/>
                          <w:color w:val="000000" w:themeColor="text1"/>
                          <w:sz w:val="20"/>
                          <w:szCs w:val="20"/>
                        </w:rPr>
                        <w:t>2. Review constitution for necessary changes and produce motions</w:t>
                      </w:r>
                    </w:p>
                    <w:p w14:paraId="0FC1A0C9" w14:textId="1E3A333E" w:rsidR="000B7CE4" w:rsidRDefault="000B7CE4" w:rsidP="000B7CE4">
                      <w:pPr>
                        <w:spacing w:after="0"/>
                        <w:rPr>
                          <w:rFonts w:ascii="Calibri" w:hAnsi="Calibri" w:cs="Calibri"/>
                          <w:color w:val="000000" w:themeColor="text1"/>
                          <w:sz w:val="20"/>
                          <w:szCs w:val="20"/>
                        </w:rPr>
                      </w:pPr>
                      <w:r>
                        <w:rPr>
                          <w:rFonts w:ascii="Calibri" w:hAnsi="Calibri" w:cs="Calibri"/>
                          <w:color w:val="000000" w:themeColor="text1"/>
                          <w:sz w:val="20"/>
                          <w:szCs w:val="20"/>
                        </w:rPr>
                        <w:t>3. Produce new processes and procedures</w:t>
                      </w:r>
                    </w:p>
                    <w:p w14:paraId="78058C6D" w14:textId="2B73F02C" w:rsidR="000B7CE4" w:rsidRDefault="000B7CE4" w:rsidP="000B7CE4">
                      <w:pPr>
                        <w:spacing w:after="0"/>
                        <w:rPr>
                          <w:rFonts w:ascii="Calibri" w:hAnsi="Calibri" w:cs="Calibri"/>
                          <w:color w:val="000000" w:themeColor="text1"/>
                          <w:sz w:val="20"/>
                          <w:szCs w:val="20"/>
                        </w:rPr>
                      </w:pPr>
                      <w:r>
                        <w:rPr>
                          <w:rFonts w:ascii="Calibri" w:hAnsi="Calibri" w:cs="Calibri"/>
                          <w:color w:val="000000" w:themeColor="text1"/>
                          <w:sz w:val="20"/>
                          <w:szCs w:val="20"/>
                        </w:rPr>
                        <w:t>4. Produce detailed implementation programme</w:t>
                      </w:r>
                    </w:p>
                    <w:p w14:paraId="77D46A88" w14:textId="1B8887DB" w:rsidR="000B7CE4" w:rsidRDefault="000B7CE4" w:rsidP="000B7CE4">
                      <w:pPr>
                        <w:spacing w:after="0"/>
                        <w:rPr>
                          <w:rFonts w:ascii="Calibri" w:hAnsi="Calibri" w:cs="Calibri"/>
                          <w:color w:val="000000" w:themeColor="text1"/>
                          <w:sz w:val="20"/>
                          <w:szCs w:val="20"/>
                        </w:rPr>
                      </w:pPr>
                      <w:r>
                        <w:rPr>
                          <w:rFonts w:ascii="Calibri" w:hAnsi="Calibri" w:cs="Calibri"/>
                          <w:color w:val="000000" w:themeColor="text1"/>
                          <w:sz w:val="20"/>
                          <w:szCs w:val="20"/>
                        </w:rPr>
                        <w:t>5. Monthly SI</w:t>
                      </w:r>
                      <w:r w:rsidR="00966AA3">
                        <w:rPr>
                          <w:rFonts w:ascii="Calibri" w:hAnsi="Calibri" w:cs="Calibri"/>
                          <w:color w:val="000000" w:themeColor="text1"/>
                          <w:sz w:val="20"/>
                          <w:szCs w:val="20"/>
                        </w:rPr>
                        <w:t>WG</w:t>
                      </w:r>
                      <w:r>
                        <w:rPr>
                          <w:rFonts w:ascii="Calibri" w:hAnsi="Calibri" w:cs="Calibri"/>
                          <w:color w:val="000000" w:themeColor="text1"/>
                          <w:sz w:val="20"/>
                          <w:szCs w:val="20"/>
                        </w:rPr>
                        <w:t xml:space="preserve"> to review progress</w:t>
                      </w:r>
                    </w:p>
                    <w:p w14:paraId="3A5F3792" w14:textId="77777777" w:rsidR="00CF1C79" w:rsidRDefault="00CF1C79" w:rsidP="000B7CE4">
                      <w:pPr>
                        <w:spacing w:after="0"/>
                        <w:rPr>
                          <w:rFonts w:ascii="Calibri" w:hAnsi="Calibri" w:cs="Calibri"/>
                          <w:color w:val="000000" w:themeColor="text1"/>
                          <w:sz w:val="20"/>
                          <w:szCs w:val="20"/>
                        </w:rPr>
                      </w:pPr>
                    </w:p>
                    <w:p w14:paraId="47859269" w14:textId="717AA6EA" w:rsidR="00CF1C79" w:rsidRDefault="00CF1C79" w:rsidP="000B7CE4">
                      <w:pPr>
                        <w:spacing w:after="0"/>
                        <w:rPr>
                          <w:rFonts w:ascii="Calibri" w:hAnsi="Calibri" w:cs="Calibri"/>
                          <w:color w:val="000000" w:themeColor="text1"/>
                          <w:sz w:val="20"/>
                          <w:szCs w:val="20"/>
                        </w:rPr>
                      </w:pPr>
                      <w:r>
                        <w:rPr>
                          <w:rFonts w:ascii="Calibri" w:hAnsi="Calibri" w:cs="Calibri"/>
                          <w:color w:val="000000" w:themeColor="text1"/>
                          <w:sz w:val="20"/>
                          <w:szCs w:val="20"/>
                        </w:rPr>
                        <w:t>Notes:</w:t>
                      </w:r>
                    </w:p>
                    <w:p w14:paraId="2EE37AA7" w14:textId="2E1F10DB" w:rsidR="00CF1C79" w:rsidRDefault="00CF1C79" w:rsidP="000B7CE4">
                      <w:pPr>
                        <w:spacing w:after="0"/>
                        <w:rPr>
                          <w:rFonts w:ascii="Calibri" w:hAnsi="Calibri" w:cs="Calibri"/>
                          <w:color w:val="000000" w:themeColor="text1"/>
                          <w:sz w:val="20"/>
                          <w:szCs w:val="20"/>
                        </w:rPr>
                      </w:pPr>
                      <w:r>
                        <w:rPr>
                          <w:rFonts w:ascii="Calibri" w:hAnsi="Calibri" w:cs="Calibri"/>
                          <w:color w:val="000000" w:themeColor="text1"/>
                          <w:sz w:val="20"/>
                          <w:szCs w:val="20"/>
                        </w:rPr>
                        <w:t>1. All activities will be closely monitored and approved by the NBT.</w:t>
                      </w:r>
                    </w:p>
                    <w:p w14:paraId="443EA577" w14:textId="1C844C3F" w:rsidR="00CF1C79" w:rsidRDefault="00CF1C79" w:rsidP="000B7CE4">
                      <w:pPr>
                        <w:spacing w:after="0"/>
                        <w:rPr>
                          <w:rFonts w:ascii="Calibri" w:hAnsi="Calibri" w:cs="Calibri"/>
                          <w:color w:val="000000" w:themeColor="text1"/>
                          <w:sz w:val="20"/>
                          <w:szCs w:val="20"/>
                        </w:rPr>
                      </w:pPr>
                      <w:r>
                        <w:rPr>
                          <w:rFonts w:ascii="Calibri" w:hAnsi="Calibri" w:cs="Calibri"/>
                          <w:color w:val="000000" w:themeColor="text1"/>
                          <w:sz w:val="20"/>
                          <w:szCs w:val="20"/>
                        </w:rPr>
                        <w:t xml:space="preserve">2. The SIWG will be a </w:t>
                      </w:r>
                      <w:r w:rsidR="001242E5">
                        <w:rPr>
                          <w:rFonts w:ascii="Calibri" w:hAnsi="Calibri" w:cs="Calibri"/>
                          <w:color w:val="000000" w:themeColor="text1"/>
                          <w:sz w:val="20"/>
                          <w:szCs w:val="20"/>
                        </w:rPr>
                        <w:t>subcommittee</w:t>
                      </w:r>
                      <w:r>
                        <w:rPr>
                          <w:rFonts w:ascii="Calibri" w:hAnsi="Calibri" w:cs="Calibri"/>
                          <w:color w:val="000000" w:themeColor="text1"/>
                          <w:sz w:val="20"/>
                          <w:szCs w:val="20"/>
                        </w:rPr>
                        <w:t xml:space="preserve"> of the NBT, with appropriate Terms of Reference and membership</w:t>
                      </w:r>
                    </w:p>
                    <w:p w14:paraId="68EF683E" w14:textId="23137364" w:rsidR="000B7CE4" w:rsidRPr="002E0683" w:rsidRDefault="000B7CE4" w:rsidP="000B7CE4">
                      <w:pPr>
                        <w:spacing w:after="0"/>
                        <w:jc w:val="right"/>
                        <w:rPr>
                          <w:rFonts w:ascii="Calibri" w:hAnsi="Calibri" w:cs="Calibri"/>
                          <w:b/>
                          <w:bCs/>
                          <w:color w:val="000000" w:themeColor="text1"/>
                          <w:sz w:val="20"/>
                          <w:szCs w:val="20"/>
                        </w:rPr>
                      </w:pPr>
                      <w:r w:rsidRPr="002E0683">
                        <w:rPr>
                          <w:rFonts w:ascii="Calibri" w:hAnsi="Calibri" w:cs="Calibri"/>
                          <w:b/>
                          <w:bCs/>
                          <w:color w:val="000000" w:themeColor="text1"/>
                          <w:sz w:val="20"/>
                          <w:szCs w:val="20"/>
                        </w:rPr>
                        <w:t>S</w:t>
                      </w:r>
                      <w:r>
                        <w:rPr>
                          <w:rFonts w:ascii="Calibri" w:hAnsi="Calibri" w:cs="Calibri"/>
                          <w:b/>
                          <w:bCs/>
                          <w:color w:val="000000" w:themeColor="text1"/>
                          <w:sz w:val="20"/>
                          <w:szCs w:val="20"/>
                        </w:rPr>
                        <w:t>I</w:t>
                      </w:r>
                      <w:r w:rsidR="00CF1C79">
                        <w:rPr>
                          <w:rFonts w:ascii="Calibri" w:hAnsi="Calibri" w:cs="Calibri"/>
                          <w:b/>
                          <w:bCs/>
                          <w:color w:val="000000" w:themeColor="text1"/>
                          <w:sz w:val="20"/>
                          <w:szCs w:val="20"/>
                        </w:rPr>
                        <w:t>WG</w:t>
                      </w:r>
                    </w:p>
                  </w:txbxContent>
                </v:textbox>
              </v:shape>
            </w:pict>
          </mc:Fallback>
        </mc:AlternateContent>
      </w:r>
      <w:r>
        <w:rPr>
          <w:rFonts w:ascii="Century Gothic" w:hAnsi="Century Gothic"/>
          <w:b/>
          <w:bCs/>
          <w:noProof/>
          <w:sz w:val="24"/>
          <w:szCs w:val="24"/>
        </w:rPr>
        <mc:AlternateContent>
          <mc:Choice Requires="wps">
            <w:drawing>
              <wp:anchor distT="0" distB="0" distL="114300" distR="114300" simplePos="0" relativeHeight="251684864" behindDoc="0" locked="0" layoutInCell="1" allowOverlap="1" wp14:anchorId="0F6601E2" wp14:editId="41C179FF">
                <wp:simplePos x="0" y="0"/>
                <wp:positionH relativeFrom="column">
                  <wp:posOffset>6884353</wp:posOffset>
                </wp:positionH>
                <wp:positionV relativeFrom="paragraph">
                  <wp:posOffset>863758</wp:posOffset>
                </wp:positionV>
                <wp:extent cx="2217420" cy="935831"/>
                <wp:effectExtent l="0" t="0" r="11430" b="17145"/>
                <wp:wrapNone/>
                <wp:docPr id="1521628263" name="Flowchart: Process 1"/>
                <wp:cNvGraphicFramePr/>
                <a:graphic xmlns:a="http://schemas.openxmlformats.org/drawingml/2006/main">
                  <a:graphicData uri="http://schemas.microsoft.com/office/word/2010/wordprocessingShape">
                    <wps:wsp>
                      <wps:cNvSpPr/>
                      <wps:spPr>
                        <a:xfrm>
                          <a:off x="0" y="0"/>
                          <a:ext cx="2217420" cy="935831"/>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1E42043E" w14:textId="6E0A7CCC" w:rsidR="000B7CE4" w:rsidRPr="002E0683" w:rsidRDefault="000B7CE4" w:rsidP="000B7CE4">
                            <w:pPr>
                              <w:spacing w:after="0"/>
                              <w:jc w:val="center"/>
                              <w:rPr>
                                <w:rFonts w:ascii="Calibri" w:hAnsi="Calibri" w:cs="Calibri"/>
                                <w:b/>
                                <w:bCs/>
                                <w:color w:val="000000" w:themeColor="text1"/>
                                <w:sz w:val="20"/>
                                <w:szCs w:val="20"/>
                              </w:rPr>
                            </w:pPr>
                            <w:r>
                              <w:rPr>
                                <w:rFonts w:ascii="Calibri" w:hAnsi="Calibri" w:cs="Calibri"/>
                                <w:b/>
                                <w:bCs/>
                                <w:color w:val="000000" w:themeColor="text1"/>
                                <w:sz w:val="20"/>
                                <w:szCs w:val="20"/>
                              </w:rPr>
                              <w:t>Post conference activities</w:t>
                            </w:r>
                          </w:p>
                          <w:p w14:paraId="371E5825" w14:textId="329B4D1B" w:rsidR="000B7CE4" w:rsidRDefault="000B7CE4" w:rsidP="000B7CE4">
                            <w:pPr>
                              <w:spacing w:after="0"/>
                              <w:rPr>
                                <w:rFonts w:ascii="Calibri" w:hAnsi="Calibri" w:cs="Calibri"/>
                                <w:color w:val="000000" w:themeColor="text1"/>
                                <w:sz w:val="20"/>
                                <w:szCs w:val="20"/>
                              </w:rPr>
                            </w:pPr>
                            <w:r>
                              <w:rPr>
                                <w:rFonts w:ascii="Calibri" w:hAnsi="Calibri" w:cs="Calibri"/>
                                <w:color w:val="000000" w:themeColor="text1"/>
                                <w:sz w:val="20"/>
                                <w:szCs w:val="20"/>
                              </w:rPr>
                              <w:t xml:space="preserve">1. To address </w:t>
                            </w:r>
                            <w:r w:rsidR="00CF1C79">
                              <w:rPr>
                                <w:rFonts w:ascii="Calibri" w:hAnsi="Calibri" w:cs="Calibri"/>
                                <w:color w:val="000000" w:themeColor="text1"/>
                                <w:sz w:val="20"/>
                                <w:szCs w:val="20"/>
                              </w:rPr>
                              <w:t xml:space="preserve">practical and administrative requirements </w:t>
                            </w:r>
                            <w:r>
                              <w:rPr>
                                <w:rFonts w:ascii="Calibri" w:hAnsi="Calibri" w:cs="Calibri"/>
                                <w:color w:val="000000" w:themeColor="text1"/>
                                <w:sz w:val="20"/>
                                <w:szCs w:val="20"/>
                              </w:rPr>
                              <w:t>arising from conference</w:t>
                            </w:r>
                          </w:p>
                          <w:p w14:paraId="222864A0" w14:textId="77777777" w:rsidR="000B7CE4" w:rsidRPr="002E0683" w:rsidRDefault="000B7CE4" w:rsidP="000B7CE4">
                            <w:pPr>
                              <w:spacing w:after="0"/>
                              <w:jc w:val="right"/>
                              <w:rPr>
                                <w:rFonts w:ascii="Calibri" w:hAnsi="Calibri" w:cs="Calibri"/>
                                <w:b/>
                                <w:bCs/>
                                <w:color w:val="000000" w:themeColor="text1"/>
                                <w:sz w:val="20"/>
                                <w:szCs w:val="20"/>
                              </w:rPr>
                            </w:pPr>
                            <w:r w:rsidRPr="002E0683">
                              <w:rPr>
                                <w:rFonts w:ascii="Calibri" w:hAnsi="Calibri" w:cs="Calibri"/>
                                <w:b/>
                                <w:bCs/>
                                <w:color w:val="000000" w:themeColor="text1"/>
                                <w:sz w:val="20"/>
                                <w:szCs w:val="20"/>
                              </w:rPr>
                              <w:t>STC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601E2" id="_x0000_s1028" type="#_x0000_t109" style="position:absolute;margin-left:542.1pt;margin-top:68pt;width:174.6pt;height:73.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" fillcolor="window" strokecolor="windowText" strokeweight="1pt">
                <v:textbox>
                  <w:txbxContent>
                    <w:p w14:paraId="1E42043E" w14:textId="6E0A7CCC" w:rsidR="000B7CE4" w:rsidRPr="002E0683" w:rsidRDefault="000B7CE4" w:rsidP="000B7CE4">
                      <w:pPr>
                        <w:spacing w:after="0"/>
                        <w:jc w:val="center"/>
                        <w:rPr>
                          <w:rFonts w:ascii="Calibri" w:hAnsi="Calibri" w:cs="Calibri"/>
                          <w:b/>
                          <w:bCs/>
                          <w:color w:val="000000" w:themeColor="text1"/>
                          <w:sz w:val="20"/>
                          <w:szCs w:val="20"/>
                        </w:rPr>
                      </w:pPr>
                      <w:r>
                        <w:rPr>
                          <w:rFonts w:ascii="Calibri" w:hAnsi="Calibri" w:cs="Calibri"/>
                          <w:b/>
                          <w:bCs/>
                          <w:color w:val="000000" w:themeColor="text1"/>
                          <w:sz w:val="20"/>
                          <w:szCs w:val="20"/>
                        </w:rPr>
                        <w:t>Post conference activities</w:t>
                      </w:r>
                    </w:p>
                    <w:p w14:paraId="371E5825" w14:textId="329B4D1B" w:rsidR="000B7CE4" w:rsidRDefault="000B7CE4" w:rsidP="000B7CE4">
                      <w:pPr>
                        <w:spacing w:after="0"/>
                        <w:rPr>
                          <w:rFonts w:ascii="Calibri" w:hAnsi="Calibri" w:cs="Calibri"/>
                          <w:color w:val="000000" w:themeColor="text1"/>
                          <w:sz w:val="20"/>
                          <w:szCs w:val="20"/>
                        </w:rPr>
                      </w:pPr>
                      <w:r>
                        <w:rPr>
                          <w:rFonts w:ascii="Calibri" w:hAnsi="Calibri" w:cs="Calibri"/>
                          <w:color w:val="000000" w:themeColor="text1"/>
                          <w:sz w:val="20"/>
                          <w:szCs w:val="20"/>
                        </w:rPr>
                        <w:t xml:space="preserve">1. To address </w:t>
                      </w:r>
                      <w:r w:rsidR="00CF1C79">
                        <w:rPr>
                          <w:rFonts w:ascii="Calibri" w:hAnsi="Calibri" w:cs="Calibri"/>
                          <w:color w:val="000000" w:themeColor="text1"/>
                          <w:sz w:val="20"/>
                          <w:szCs w:val="20"/>
                        </w:rPr>
                        <w:t xml:space="preserve">practical and administrative requirements </w:t>
                      </w:r>
                      <w:r>
                        <w:rPr>
                          <w:rFonts w:ascii="Calibri" w:hAnsi="Calibri" w:cs="Calibri"/>
                          <w:color w:val="000000" w:themeColor="text1"/>
                          <w:sz w:val="20"/>
                          <w:szCs w:val="20"/>
                        </w:rPr>
                        <w:t>arising from conference</w:t>
                      </w:r>
                    </w:p>
                    <w:p w14:paraId="222864A0" w14:textId="77777777" w:rsidR="000B7CE4" w:rsidRPr="002E0683" w:rsidRDefault="000B7CE4" w:rsidP="000B7CE4">
                      <w:pPr>
                        <w:spacing w:after="0"/>
                        <w:jc w:val="right"/>
                        <w:rPr>
                          <w:rFonts w:ascii="Calibri" w:hAnsi="Calibri" w:cs="Calibri"/>
                          <w:b/>
                          <w:bCs/>
                          <w:color w:val="000000" w:themeColor="text1"/>
                          <w:sz w:val="20"/>
                          <w:szCs w:val="20"/>
                        </w:rPr>
                      </w:pPr>
                      <w:r w:rsidRPr="002E0683">
                        <w:rPr>
                          <w:rFonts w:ascii="Calibri" w:hAnsi="Calibri" w:cs="Calibri"/>
                          <w:b/>
                          <w:bCs/>
                          <w:color w:val="000000" w:themeColor="text1"/>
                          <w:sz w:val="20"/>
                          <w:szCs w:val="20"/>
                        </w:rPr>
                        <w:t>STC</w:t>
                      </w:r>
                    </w:p>
                  </w:txbxContent>
                </v:textbox>
              </v:shape>
            </w:pict>
          </mc:Fallback>
        </mc:AlternateContent>
      </w:r>
      <w:r w:rsidR="00A16F9D">
        <w:rPr>
          <w:rFonts w:ascii="Century Gothic" w:hAnsi="Century Gothic"/>
          <w:b/>
          <w:bCs/>
          <w:noProof/>
          <w:sz w:val="24"/>
          <w:szCs w:val="24"/>
        </w:rPr>
        <mc:AlternateContent>
          <mc:Choice Requires="wps">
            <w:drawing>
              <wp:anchor distT="0" distB="0" distL="114300" distR="114300" simplePos="0" relativeHeight="251668480" behindDoc="0" locked="0" layoutInCell="1" allowOverlap="1" wp14:anchorId="012D0CAA" wp14:editId="2716CDCC">
                <wp:simplePos x="0" y="0"/>
                <wp:positionH relativeFrom="column">
                  <wp:posOffset>1700847</wp:posOffset>
                </wp:positionH>
                <wp:positionV relativeFrom="paragraph">
                  <wp:posOffset>5929154</wp:posOffset>
                </wp:positionV>
                <wp:extent cx="4819650" cy="430530"/>
                <wp:effectExtent l="0" t="0" r="19050" b="26670"/>
                <wp:wrapNone/>
                <wp:docPr id="333012982" name="Flowchart: Process 1"/>
                <wp:cNvGraphicFramePr/>
                <a:graphic xmlns:a="http://schemas.openxmlformats.org/drawingml/2006/main">
                  <a:graphicData uri="http://schemas.microsoft.com/office/word/2010/wordprocessingShape">
                    <wps:wsp>
                      <wps:cNvSpPr/>
                      <wps:spPr>
                        <a:xfrm>
                          <a:off x="0" y="0"/>
                          <a:ext cx="4819650" cy="43053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71DEB21B" w14:textId="46E22DC9" w:rsidR="00607C90" w:rsidRPr="002E0683" w:rsidRDefault="00607C90" w:rsidP="00607C90">
                            <w:pPr>
                              <w:spacing w:after="0"/>
                              <w:jc w:val="center"/>
                              <w:rPr>
                                <w:rFonts w:ascii="Calibri" w:hAnsi="Calibri" w:cs="Calibri"/>
                                <w:b/>
                                <w:bCs/>
                                <w:color w:val="000000" w:themeColor="text1"/>
                                <w:sz w:val="20"/>
                                <w:szCs w:val="20"/>
                              </w:rPr>
                            </w:pPr>
                            <w:r>
                              <w:rPr>
                                <w:rFonts w:ascii="Calibri" w:hAnsi="Calibri" w:cs="Calibri"/>
                                <w:b/>
                                <w:bCs/>
                                <w:color w:val="000000" w:themeColor="text1"/>
                                <w:sz w:val="20"/>
                                <w:szCs w:val="20"/>
                              </w:rPr>
                              <w:t>“Early movers” actions</w:t>
                            </w:r>
                          </w:p>
                          <w:p w14:paraId="48F266DA" w14:textId="3492ADF1" w:rsidR="00607C90" w:rsidRPr="002E0683" w:rsidRDefault="00607C90" w:rsidP="00A14B47">
                            <w:pPr>
                              <w:spacing w:after="0"/>
                              <w:rPr>
                                <w:rFonts w:ascii="Calibri" w:hAnsi="Calibri" w:cs="Calibri"/>
                                <w:b/>
                                <w:bCs/>
                                <w:color w:val="000000" w:themeColor="text1"/>
                                <w:sz w:val="20"/>
                                <w:szCs w:val="20"/>
                              </w:rPr>
                            </w:pPr>
                            <w:r>
                              <w:rPr>
                                <w:rFonts w:ascii="Calibri" w:hAnsi="Calibri" w:cs="Calibri"/>
                                <w:color w:val="000000" w:themeColor="text1"/>
                                <w:sz w:val="20"/>
                                <w:szCs w:val="20"/>
                              </w:rPr>
                              <w:t xml:space="preserve">As decided by </w:t>
                            </w:r>
                            <w:r w:rsidR="00C80A89">
                              <w:rPr>
                                <w:rFonts w:ascii="Calibri" w:hAnsi="Calibri" w:cs="Calibri"/>
                                <w:color w:val="000000" w:themeColor="text1"/>
                                <w:sz w:val="20"/>
                                <w:szCs w:val="20"/>
                              </w:rPr>
                              <w:t>Special Conference</w:t>
                            </w:r>
                            <w:r w:rsidR="000842CC">
                              <w:rPr>
                                <w:rFonts w:ascii="Calibri" w:hAnsi="Calibri" w:cs="Calibri"/>
                                <w:color w:val="000000" w:themeColor="text1"/>
                                <w:sz w:val="20"/>
                                <w:szCs w:val="20"/>
                              </w:rPr>
                              <w:tab/>
                            </w:r>
                            <w:r w:rsidR="000842CC">
                              <w:rPr>
                                <w:rFonts w:ascii="Calibri" w:hAnsi="Calibri" w:cs="Calibri"/>
                                <w:color w:val="000000" w:themeColor="text1"/>
                                <w:sz w:val="20"/>
                                <w:szCs w:val="20"/>
                              </w:rPr>
                              <w:tab/>
                            </w:r>
                            <w:r w:rsidR="000842CC">
                              <w:rPr>
                                <w:rFonts w:ascii="Calibri" w:hAnsi="Calibri" w:cs="Calibri"/>
                                <w:color w:val="000000" w:themeColor="text1"/>
                                <w:sz w:val="20"/>
                                <w:szCs w:val="20"/>
                              </w:rPr>
                              <w:tab/>
                            </w:r>
                            <w:r w:rsidR="000842CC">
                              <w:rPr>
                                <w:rFonts w:ascii="Calibri" w:hAnsi="Calibri" w:cs="Calibri"/>
                                <w:color w:val="000000" w:themeColor="text1"/>
                                <w:sz w:val="20"/>
                                <w:szCs w:val="20"/>
                              </w:rPr>
                              <w:tab/>
                            </w:r>
                            <w:r w:rsidR="000842CC">
                              <w:rPr>
                                <w:rFonts w:ascii="Calibri" w:hAnsi="Calibri" w:cs="Calibri"/>
                                <w:color w:val="000000" w:themeColor="text1"/>
                                <w:sz w:val="20"/>
                                <w:szCs w:val="20"/>
                              </w:rPr>
                              <w:tab/>
                            </w:r>
                            <w:r w:rsidR="000842CC">
                              <w:rPr>
                                <w:rFonts w:ascii="Calibri" w:hAnsi="Calibri" w:cs="Calibri"/>
                                <w:color w:val="000000" w:themeColor="text1"/>
                                <w:sz w:val="20"/>
                                <w:szCs w:val="20"/>
                              </w:rPr>
                              <w:tab/>
                            </w:r>
                            <w:r w:rsidR="000842CC" w:rsidRPr="00A14B47">
                              <w:rPr>
                                <w:rFonts w:ascii="Calibri" w:hAnsi="Calibri" w:cs="Calibri"/>
                                <w:b/>
                                <w:bCs/>
                                <w:color w:val="000000" w:themeColor="text1"/>
                                <w:sz w:val="20"/>
                                <w:szCs w:val="20"/>
                              </w:rPr>
                              <w:t>NBT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D0CAA" id="_x0000_s1029" type="#_x0000_t109" style="position:absolute;margin-left:133.9pt;margin-top:466.85pt;width:379.5pt;height:3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" fillcolor="window" strokecolor="windowText" strokeweight="1pt">
                <v:textbox>
                  <w:txbxContent>
                    <w:p w14:paraId="71DEB21B" w14:textId="46E22DC9" w:rsidR="00607C90" w:rsidRPr="002E0683" w:rsidRDefault="00607C90" w:rsidP="00607C90">
                      <w:pPr>
                        <w:spacing w:after="0"/>
                        <w:jc w:val="center"/>
                        <w:rPr>
                          <w:rFonts w:ascii="Calibri" w:hAnsi="Calibri" w:cs="Calibri"/>
                          <w:b/>
                          <w:bCs/>
                          <w:color w:val="000000" w:themeColor="text1"/>
                          <w:sz w:val="20"/>
                          <w:szCs w:val="20"/>
                        </w:rPr>
                      </w:pPr>
                      <w:r>
                        <w:rPr>
                          <w:rFonts w:ascii="Calibri" w:hAnsi="Calibri" w:cs="Calibri"/>
                          <w:b/>
                          <w:bCs/>
                          <w:color w:val="000000" w:themeColor="text1"/>
                          <w:sz w:val="20"/>
                          <w:szCs w:val="20"/>
                        </w:rPr>
                        <w:t>“Early movers” actions</w:t>
                      </w:r>
                    </w:p>
                    <w:p w14:paraId="48F266DA" w14:textId="3492ADF1" w:rsidR="00607C90" w:rsidRPr="002E0683" w:rsidRDefault="00607C90" w:rsidP="00A14B47">
                      <w:pPr>
                        <w:spacing w:after="0"/>
                        <w:rPr>
                          <w:rFonts w:ascii="Calibri" w:hAnsi="Calibri" w:cs="Calibri"/>
                          <w:b/>
                          <w:bCs/>
                          <w:color w:val="000000" w:themeColor="text1"/>
                          <w:sz w:val="20"/>
                          <w:szCs w:val="20"/>
                        </w:rPr>
                      </w:pPr>
                      <w:r>
                        <w:rPr>
                          <w:rFonts w:ascii="Calibri" w:hAnsi="Calibri" w:cs="Calibri"/>
                          <w:color w:val="000000" w:themeColor="text1"/>
                          <w:sz w:val="20"/>
                          <w:szCs w:val="20"/>
                        </w:rPr>
                        <w:t xml:space="preserve">As decided by </w:t>
                      </w:r>
                      <w:r w:rsidR="00C80A89">
                        <w:rPr>
                          <w:rFonts w:ascii="Calibri" w:hAnsi="Calibri" w:cs="Calibri"/>
                          <w:color w:val="000000" w:themeColor="text1"/>
                          <w:sz w:val="20"/>
                          <w:szCs w:val="20"/>
                        </w:rPr>
                        <w:t>Special Conference</w:t>
                      </w:r>
                      <w:r w:rsidR="000842CC">
                        <w:rPr>
                          <w:rFonts w:ascii="Calibri" w:hAnsi="Calibri" w:cs="Calibri"/>
                          <w:color w:val="000000" w:themeColor="text1"/>
                          <w:sz w:val="20"/>
                          <w:szCs w:val="20"/>
                        </w:rPr>
                        <w:tab/>
                      </w:r>
                      <w:r w:rsidR="000842CC">
                        <w:rPr>
                          <w:rFonts w:ascii="Calibri" w:hAnsi="Calibri" w:cs="Calibri"/>
                          <w:color w:val="000000" w:themeColor="text1"/>
                          <w:sz w:val="20"/>
                          <w:szCs w:val="20"/>
                        </w:rPr>
                        <w:tab/>
                      </w:r>
                      <w:r w:rsidR="000842CC">
                        <w:rPr>
                          <w:rFonts w:ascii="Calibri" w:hAnsi="Calibri" w:cs="Calibri"/>
                          <w:color w:val="000000" w:themeColor="text1"/>
                          <w:sz w:val="20"/>
                          <w:szCs w:val="20"/>
                        </w:rPr>
                        <w:tab/>
                      </w:r>
                      <w:r w:rsidR="000842CC">
                        <w:rPr>
                          <w:rFonts w:ascii="Calibri" w:hAnsi="Calibri" w:cs="Calibri"/>
                          <w:color w:val="000000" w:themeColor="text1"/>
                          <w:sz w:val="20"/>
                          <w:szCs w:val="20"/>
                        </w:rPr>
                        <w:tab/>
                      </w:r>
                      <w:r w:rsidR="000842CC">
                        <w:rPr>
                          <w:rFonts w:ascii="Calibri" w:hAnsi="Calibri" w:cs="Calibri"/>
                          <w:color w:val="000000" w:themeColor="text1"/>
                          <w:sz w:val="20"/>
                          <w:szCs w:val="20"/>
                        </w:rPr>
                        <w:tab/>
                      </w:r>
                      <w:r w:rsidR="000842CC">
                        <w:rPr>
                          <w:rFonts w:ascii="Calibri" w:hAnsi="Calibri" w:cs="Calibri"/>
                          <w:color w:val="000000" w:themeColor="text1"/>
                          <w:sz w:val="20"/>
                          <w:szCs w:val="20"/>
                        </w:rPr>
                        <w:tab/>
                      </w:r>
                      <w:r w:rsidR="000842CC" w:rsidRPr="00A14B47">
                        <w:rPr>
                          <w:rFonts w:ascii="Calibri" w:hAnsi="Calibri" w:cs="Calibri"/>
                          <w:b/>
                          <w:bCs/>
                          <w:color w:val="000000" w:themeColor="text1"/>
                          <w:sz w:val="20"/>
                          <w:szCs w:val="20"/>
                        </w:rPr>
                        <w:t>NBT</w:t>
                      </w:r>
                    </w:p>
                  </w:txbxContent>
                </v:textbox>
              </v:shape>
            </w:pict>
          </mc:Fallback>
        </mc:AlternateContent>
      </w:r>
      <w:r w:rsidR="00A16F9D">
        <w:rPr>
          <w:rFonts w:ascii="Century Gothic" w:hAnsi="Century Gothic"/>
          <w:b/>
          <w:bCs/>
          <w:noProof/>
          <w:sz w:val="24"/>
          <w:szCs w:val="24"/>
        </w:rPr>
        <mc:AlternateContent>
          <mc:Choice Requires="wps">
            <w:drawing>
              <wp:anchor distT="0" distB="0" distL="114300" distR="114300" simplePos="0" relativeHeight="251678720" behindDoc="0" locked="0" layoutInCell="1" allowOverlap="1" wp14:anchorId="5E392710" wp14:editId="1B6E1DA9">
                <wp:simplePos x="0" y="0"/>
                <wp:positionH relativeFrom="column">
                  <wp:posOffset>1700213</wp:posOffset>
                </wp:positionH>
                <wp:positionV relativeFrom="paragraph">
                  <wp:posOffset>5469890</wp:posOffset>
                </wp:positionV>
                <wp:extent cx="4518660" cy="422910"/>
                <wp:effectExtent l="0" t="0" r="15240" b="15240"/>
                <wp:wrapNone/>
                <wp:docPr id="373948521" name="Flowchart: Process 1"/>
                <wp:cNvGraphicFramePr/>
                <a:graphic xmlns:a="http://schemas.openxmlformats.org/drawingml/2006/main">
                  <a:graphicData uri="http://schemas.microsoft.com/office/word/2010/wordprocessingShape">
                    <wps:wsp>
                      <wps:cNvSpPr/>
                      <wps:spPr>
                        <a:xfrm>
                          <a:off x="0" y="0"/>
                          <a:ext cx="4518660" cy="42291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0FBF34D6" w14:textId="09AA918A" w:rsidR="00ED2AC5" w:rsidRPr="002E0683" w:rsidRDefault="00ED2AC5" w:rsidP="00ED2AC5">
                            <w:pPr>
                              <w:spacing w:after="0"/>
                              <w:jc w:val="center"/>
                              <w:rPr>
                                <w:rFonts w:ascii="Calibri" w:hAnsi="Calibri" w:cs="Calibri"/>
                                <w:b/>
                                <w:bCs/>
                                <w:color w:val="000000" w:themeColor="text1"/>
                                <w:sz w:val="20"/>
                                <w:szCs w:val="20"/>
                              </w:rPr>
                            </w:pPr>
                            <w:r>
                              <w:rPr>
                                <w:rFonts w:ascii="Calibri" w:hAnsi="Calibri" w:cs="Calibri"/>
                                <w:b/>
                                <w:bCs/>
                                <w:color w:val="000000" w:themeColor="text1"/>
                                <w:sz w:val="20"/>
                                <w:szCs w:val="20"/>
                              </w:rPr>
                              <w:t>Communications campaign</w:t>
                            </w:r>
                          </w:p>
                          <w:p w14:paraId="73EC4610" w14:textId="36F96FDC" w:rsidR="00ED2AC5" w:rsidRPr="002E0683" w:rsidRDefault="00C80A89" w:rsidP="00A14B47">
                            <w:pPr>
                              <w:spacing w:after="0"/>
                              <w:rPr>
                                <w:rFonts w:ascii="Calibri" w:hAnsi="Calibri" w:cs="Calibri"/>
                                <w:b/>
                                <w:bCs/>
                                <w:color w:val="000000" w:themeColor="text1"/>
                                <w:sz w:val="20"/>
                                <w:szCs w:val="20"/>
                              </w:rPr>
                            </w:pPr>
                            <w:r>
                              <w:rPr>
                                <w:rFonts w:ascii="Calibri" w:hAnsi="Calibri" w:cs="Calibri"/>
                                <w:color w:val="000000" w:themeColor="text1"/>
                                <w:sz w:val="20"/>
                                <w:szCs w:val="20"/>
                              </w:rPr>
                              <w:t>Multi-faceted</w:t>
                            </w:r>
                            <w:r w:rsidR="00ED2AC5">
                              <w:rPr>
                                <w:rFonts w:ascii="Calibri" w:hAnsi="Calibri" w:cs="Calibri"/>
                                <w:color w:val="000000" w:themeColor="text1"/>
                                <w:sz w:val="20"/>
                                <w:szCs w:val="20"/>
                              </w:rPr>
                              <w:t xml:space="preserve"> to keep members informed</w:t>
                            </w:r>
                            <w:r w:rsidR="000842CC">
                              <w:rPr>
                                <w:rFonts w:ascii="Calibri" w:hAnsi="Calibri" w:cs="Calibri"/>
                                <w:color w:val="000000" w:themeColor="text1"/>
                                <w:sz w:val="20"/>
                                <w:szCs w:val="20"/>
                              </w:rPr>
                              <w:tab/>
                            </w:r>
                            <w:r w:rsidR="000842CC">
                              <w:rPr>
                                <w:rFonts w:ascii="Calibri" w:hAnsi="Calibri" w:cs="Calibri"/>
                                <w:color w:val="000000" w:themeColor="text1"/>
                                <w:sz w:val="20"/>
                                <w:szCs w:val="20"/>
                              </w:rPr>
                              <w:tab/>
                            </w:r>
                            <w:r w:rsidR="000842CC">
                              <w:rPr>
                                <w:rFonts w:ascii="Calibri" w:hAnsi="Calibri" w:cs="Calibri"/>
                                <w:color w:val="000000" w:themeColor="text1"/>
                                <w:sz w:val="20"/>
                                <w:szCs w:val="20"/>
                              </w:rPr>
                              <w:tab/>
                            </w:r>
                            <w:r w:rsidR="000842CC">
                              <w:rPr>
                                <w:rFonts w:ascii="Calibri" w:hAnsi="Calibri" w:cs="Calibri"/>
                                <w:color w:val="000000" w:themeColor="text1"/>
                                <w:sz w:val="20"/>
                                <w:szCs w:val="20"/>
                              </w:rPr>
                              <w:tab/>
                            </w:r>
                            <w:r w:rsidR="000842CC" w:rsidRPr="00A14B47">
                              <w:rPr>
                                <w:rFonts w:ascii="Calibri" w:hAnsi="Calibri" w:cs="Calibri"/>
                                <w:b/>
                                <w:bCs/>
                                <w:color w:val="000000" w:themeColor="text1"/>
                                <w:sz w:val="20"/>
                                <w:szCs w:val="20"/>
                              </w:rPr>
                              <w:t>Head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92710" id="_x0000_s1030" type="#_x0000_t109" style="position:absolute;margin-left:133.9pt;margin-top:430.7pt;width:355.8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" fillcolor="window" strokecolor="windowText" strokeweight="1pt">
                <v:textbox>
                  <w:txbxContent>
                    <w:p w14:paraId="0FBF34D6" w14:textId="09AA918A" w:rsidR="00ED2AC5" w:rsidRPr="002E0683" w:rsidRDefault="00ED2AC5" w:rsidP="00ED2AC5">
                      <w:pPr>
                        <w:spacing w:after="0"/>
                        <w:jc w:val="center"/>
                        <w:rPr>
                          <w:rFonts w:ascii="Calibri" w:hAnsi="Calibri" w:cs="Calibri"/>
                          <w:b/>
                          <w:bCs/>
                          <w:color w:val="000000" w:themeColor="text1"/>
                          <w:sz w:val="20"/>
                          <w:szCs w:val="20"/>
                        </w:rPr>
                      </w:pPr>
                      <w:r>
                        <w:rPr>
                          <w:rFonts w:ascii="Calibri" w:hAnsi="Calibri" w:cs="Calibri"/>
                          <w:b/>
                          <w:bCs/>
                          <w:color w:val="000000" w:themeColor="text1"/>
                          <w:sz w:val="20"/>
                          <w:szCs w:val="20"/>
                        </w:rPr>
                        <w:t>Communications campaign</w:t>
                      </w:r>
                    </w:p>
                    <w:p w14:paraId="73EC4610" w14:textId="36F96FDC" w:rsidR="00ED2AC5" w:rsidRPr="002E0683" w:rsidRDefault="00C80A89" w:rsidP="00A14B47">
                      <w:pPr>
                        <w:spacing w:after="0"/>
                        <w:rPr>
                          <w:rFonts w:ascii="Calibri" w:hAnsi="Calibri" w:cs="Calibri"/>
                          <w:b/>
                          <w:bCs/>
                          <w:color w:val="000000" w:themeColor="text1"/>
                          <w:sz w:val="20"/>
                          <w:szCs w:val="20"/>
                        </w:rPr>
                      </w:pPr>
                      <w:r>
                        <w:rPr>
                          <w:rFonts w:ascii="Calibri" w:hAnsi="Calibri" w:cs="Calibri"/>
                          <w:color w:val="000000" w:themeColor="text1"/>
                          <w:sz w:val="20"/>
                          <w:szCs w:val="20"/>
                        </w:rPr>
                        <w:t>Multi-faceted</w:t>
                      </w:r>
                      <w:r w:rsidR="00ED2AC5">
                        <w:rPr>
                          <w:rFonts w:ascii="Calibri" w:hAnsi="Calibri" w:cs="Calibri"/>
                          <w:color w:val="000000" w:themeColor="text1"/>
                          <w:sz w:val="20"/>
                          <w:szCs w:val="20"/>
                        </w:rPr>
                        <w:t xml:space="preserve"> to keep members informed</w:t>
                      </w:r>
                      <w:r w:rsidR="000842CC">
                        <w:rPr>
                          <w:rFonts w:ascii="Calibri" w:hAnsi="Calibri" w:cs="Calibri"/>
                          <w:color w:val="000000" w:themeColor="text1"/>
                          <w:sz w:val="20"/>
                          <w:szCs w:val="20"/>
                        </w:rPr>
                        <w:tab/>
                      </w:r>
                      <w:r w:rsidR="000842CC">
                        <w:rPr>
                          <w:rFonts w:ascii="Calibri" w:hAnsi="Calibri" w:cs="Calibri"/>
                          <w:color w:val="000000" w:themeColor="text1"/>
                          <w:sz w:val="20"/>
                          <w:szCs w:val="20"/>
                        </w:rPr>
                        <w:tab/>
                      </w:r>
                      <w:r w:rsidR="000842CC">
                        <w:rPr>
                          <w:rFonts w:ascii="Calibri" w:hAnsi="Calibri" w:cs="Calibri"/>
                          <w:color w:val="000000" w:themeColor="text1"/>
                          <w:sz w:val="20"/>
                          <w:szCs w:val="20"/>
                        </w:rPr>
                        <w:tab/>
                      </w:r>
                      <w:r w:rsidR="000842CC">
                        <w:rPr>
                          <w:rFonts w:ascii="Calibri" w:hAnsi="Calibri" w:cs="Calibri"/>
                          <w:color w:val="000000" w:themeColor="text1"/>
                          <w:sz w:val="20"/>
                          <w:szCs w:val="20"/>
                        </w:rPr>
                        <w:tab/>
                      </w:r>
                      <w:r w:rsidR="000842CC" w:rsidRPr="00A14B47">
                        <w:rPr>
                          <w:rFonts w:ascii="Calibri" w:hAnsi="Calibri" w:cs="Calibri"/>
                          <w:b/>
                          <w:bCs/>
                          <w:color w:val="000000" w:themeColor="text1"/>
                          <w:sz w:val="20"/>
                          <w:szCs w:val="20"/>
                        </w:rPr>
                        <w:t>Head Office</w:t>
                      </w:r>
                    </w:p>
                  </w:txbxContent>
                </v:textbox>
              </v:shape>
            </w:pict>
          </mc:Fallback>
        </mc:AlternateContent>
      </w:r>
      <w:r w:rsidR="00A16F9D">
        <w:rPr>
          <w:rFonts w:ascii="Century Gothic" w:hAnsi="Century Gothic"/>
          <w:b/>
          <w:bCs/>
          <w:noProof/>
          <w:sz w:val="24"/>
          <w:szCs w:val="24"/>
        </w:rPr>
        <mc:AlternateContent>
          <mc:Choice Requires="wps">
            <w:drawing>
              <wp:anchor distT="0" distB="0" distL="114300" distR="114300" simplePos="0" relativeHeight="251691008" behindDoc="0" locked="0" layoutInCell="1" allowOverlap="1" wp14:anchorId="55713FD3" wp14:editId="783691B6">
                <wp:simplePos x="0" y="0"/>
                <wp:positionH relativeFrom="column">
                  <wp:posOffset>1686083</wp:posOffset>
                </wp:positionH>
                <wp:positionV relativeFrom="paragraph">
                  <wp:posOffset>4940459</wp:posOffset>
                </wp:positionV>
                <wp:extent cx="3636169" cy="480060"/>
                <wp:effectExtent l="0" t="0" r="21590" b="15240"/>
                <wp:wrapNone/>
                <wp:docPr id="1711778827" name="Flowchart: Process 1"/>
                <wp:cNvGraphicFramePr/>
                <a:graphic xmlns:a="http://schemas.openxmlformats.org/drawingml/2006/main">
                  <a:graphicData uri="http://schemas.microsoft.com/office/word/2010/wordprocessingShape">
                    <wps:wsp>
                      <wps:cNvSpPr/>
                      <wps:spPr>
                        <a:xfrm>
                          <a:off x="0" y="0"/>
                          <a:ext cx="3636169" cy="48006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75FEDB3C" w14:textId="7861026A" w:rsidR="000B7CE4" w:rsidRPr="002E0683" w:rsidRDefault="000B7CE4" w:rsidP="000B7CE4">
                            <w:pPr>
                              <w:spacing w:after="0"/>
                              <w:jc w:val="center"/>
                              <w:rPr>
                                <w:rFonts w:ascii="Calibri" w:hAnsi="Calibri" w:cs="Calibri"/>
                                <w:b/>
                                <w:bCs/>
                                <w:color w:val="000000" w:themeColor="text1"/>
                                <w:sz w:val="20"/>
                                <w:szCs w:val="20"/>
                              </w:rPr>
                            </w:pPr>
                            <w:r>
                              <w:rPr>
                                <w:rFonts w:ascii="Calibri" w:hAnsi="Calibri" w:cs="Calibri"/>
                                <w:b/>
                                <w:bCs/>
                                <w:color w:val="000000" w:themeColor="text1"/>
                                <w:sz w:val="20"/>
                                <w:szCs w:val="20"/>
                              </w:rPr>
                              <w:t>NBT Review</w:t>
                            </w:r>
                          </w:p>
                          <w:p w14:paraId="4D2D8847" w14:textId="37D92F0C" w:rsidR="000B7CE4" w:rsidRPr="002E0683" w:rsidRDefault="00DF5C47" w:rsidP="000842CC">
                            <w:pPr>
                              <w:spacing w:after="0"/>
                              <w:rPr>
                                <w:rFonts w:ascii="Calibri" w:hAnsi="Calibri" w:cs="Calibri"/>
                                <w:b/>
                                <w:bCs/>
                                <w:color w:val="000000" w:themeColor="text1"/>
                                <w:sz w:val="20"/>
                                <w:szCs w:val="20"/>
                              </w:rPr>
                            </w:pPr>
                            <w:r>
                              <w:rPr>
                                <w:rFonts w:ascii="Calibri" w:hAnsi="Calibri" w:cs="Calibri"/>
                                <w:color w:val="000000" w:themeColor="text1"/>
                                <w:sz w:val="20"/>
                                <w:szCs w:val="20"/>
                              </w:rPr>
                              <w:t>Governance, composition, training, function</w:t>
                            </w:r>
                            <w:r w:rsidR="005D00EA">
                              <w:rPr>
                                <w:rFonts w:ascii="Calibri" w:hAnsi="Calibri" w:cs="Calibri"/>
                                <w:color w:val="000000" w:themeColor="text1"/>
                                <w:sz w:val="20"/>
                                <w:szCs w:val="20"/>
                              </w:rPr>
                              <w:tab/>
                              <w:t xml:space="preserve"> STC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13FD3" id="_x0000_s1031" type="#_x0000_t109" style="position:absolute;margin-left:132.75pt;margin-top:389pt;width:286.3pt;height:3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" fillcolor="window" strokecolor="windowText" strokeweight="1pt">
                <v:textbox>
                  <w:txbxContent>
                    <w:p w14:paraId="75FEDB3C" w14:textId="7861026A" w:rsidR="000B7CE4" w:rsidRPr="002E0683" w:rsidRDefault="000B7CE4" w:rsidP="000B7CE4">
                      <w:pPr>
                        <w:spacing w:after="0"/>
                        <w:jc w:val="center"/>
                        <w:rPr>
                          <w:rFonts w:ascii="Calibri" w:hAnsi="Calibri" w:cs="Calibri"/>
                          <w:b/>
                          <w:bCs/>
                          <w:color w:val="000000" w:themeColor="text1"/>
                          <w:sz w:val="20"/>
                          <w:szCs w:val="20"/>
                        </w:rPr>
                      </w:pPr>
                      <w:r>
                        <w:rPr>
                          <w:rFonts w:ascii="Calibri" w:hAnsi="Calibri" w:cs="Calibri"/>
                          <w:b/>
                          <w:bCs/>
                          <w:color w:val="000000" w:themeColor="text1"/>
                          <w:sz w:val="20"/>
                          <w:szCs w:val="20"/>
                        </w:rPr>
                        <w:t>NBT Review</w:t>
                      </w:r>
                    </w:p>
                    <w:p w14:paraId="4D2D8847" w14:textId="37D92F0C" w:rsidR="000B7CE4" w:rsidRPr="002E0683" w:rsidRDefault="00DF5C47" w:rsidP="000842CC">
                      <w:pPr>
                        <w:spacing w:after="0"/>
                        <w:rPr>
                          <w:rFonts w:ascii="Calibri" w:hAnsi="Calibri" w:cs="Calibri"/>
                          <w:b/>
                          <w:bCs/>
                          <w:color w:val="000000" w:themeColor="text1"/>
                          <w:sz w:val="20"/>
                          <w:szCs w:val="20"/>
                        </w:rPr>
                      </w:pPr>
                      <w:r>
                        <w:rPr>
                          <w:rFonts w:ascii="Calibri" w:hAnsi="Calibri" w:cs="Calibri"/>
                          <w:color w:val="000000" w:themeColor="text1"/>
                          <w:sz w:val="20"/>
                          <w:szCs w:val="20"/>
                        </w:rPr>
                        <w:t>Governance, composition, training, function</w:t>
                      </w:r>
                      <w:r w:rsidR="005D00EA">
                        <w:rPr>
                          <w:rFonts w:ascii="Calibri" w:hAnsi="Calibri" w:cs="Calibri"/>
                          <w:color w:val="000000" w:themeColor="text1"/>
                          <w:sz w:val="20"/>
                          <w:szCs w:val="20"/>
                        </w:rPr>
                        <w:tab/>
                        <w:t xml:space="preserve"> STC</w:t>
                      </w:r>
                    </w:p>
                  </w:txbxContent>
                </v:textbox>
              </v:shape>
            </w:pict>
          </mc:Fallback>
        </mc:AlternateContent>
      </w:r>
      <w:r w:rsidR="00A16F9D">
        <w:rPr>
          <w:rFonts w:ascii="Century Gothic" w:hAnsi="Century Gothic"/>
          <w:b/>
          <w:bCs/>
          <w:noProof/>
          <w:sz w:val="24"/>
          <w:szCs w:val="24"/>
        </w:rPr>
        <mc:AlternateContent>
          <mc:Choice Requires="wps">
            <w:drawing>
              <wp:anchor distT="0" distB="0" distL="114300" distR="114300" simplePos="0" relativeHeight="251693056" behindDoc="0" locked="0" layoutInCell="1" allowOverlap="1" wp14:anchorId="5300C147" wp14:editId="0DE914BC">
                <wp:simplePos x="0" y="0"/>
                <wp:positionH relativeFrom="column">
                  <wp:posOffset>1686560</wp:posOffset>
                </wp:positionH>
                <wp:positionV relativeFrom="paragraph">
                  <wp:posOffset>4076382</wp:posOffset>
                </wp:positionV>
                <wp:extent cx="3939540" cy="819150"/>
                <wp:effectExtent l="0" t="0" r="22860" b="19050"/>
                <wp:wrapNone/>
                <wp:docPr id="961527961" name="Flowchart: Process 1"/>
                <wp:cNvGraphicFramePr/>
                <a:graphic xmlns:a="http://schemas.openxmlformats.org/drawingml/2006/main">
                  <a:graphicData uri="http://schemas.microsoft.com/office/word/2010/wordprocessingShape">
                    <wps:wsp>
                      <wps:cNvSpPr/>
                      <wps:spPr>
                        <a:xfrm>
                          <a:off x="0" y="0"/>
                          <a:ext cx="3939540" cy="81915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7A1E4FAF" w14:textId="5F2B7A3E" w:rsidR="007929A2" w:rsidRPr="002E0683" w:rsidRDefault="007929A2" w:rsidP="007929A2">
                            <w:pPr>
                              <w:spacing w:after="0"/>
                              <w:jc w:val="center"/>
                              <w:rPr>
                                <w:rFonts w:ascii="Calibri" w:hAnsi="Calibri" w:cs="Calibri"/>
                                <w:b/>
                                <w:bCs/>
                                <w:color w:val="000000" w:themeColor="text1"/>
                                <w:sz w:val="20"/>
                                <w:szCs w:val="20"/>
                              </w:rPr>
                            </w:pPr>
                            <w:r>
                              <w:rPr>
                                <w:rFonts w:ascii="Calibri" w:hAnsi="Calibri" w:cs="Calibri"/>
                                <w:b/>
                                <w:bCs/>
                                <w:color w:val="000000" w:themeColor="text1"/>
                                <w:sz w:val="20"/>
                                <w:szCs w:val="20"/>
                              </w:rPr>
                              <w:t>Purpose of RBLS</w:t>
                            </w:r>
                          </w:p>
                          <w:p w14:paraId="7BD778DE" w14:textId="3FEB23C3" w:rsidR="007929A2" w:rsidRPr="002E0683" w:rsidRDefault="007929A2" w:rsidP="00A14B47">
                            <w:pPr>
                              <w:spacing w:after="0"/>
                              <w:rPr>
                                <w:rFonts w:ascii="Calibri" w:hAnsi="Calibri" w:cs="Calibri"/>
                                <w:b/>
                                <w:bCs/>
                                <w:color w:val="000000" w:themeColor="text1"/>
                                <w:sz w:val="20"/>
                                <w:szCs w:val="20"/>
                              </w:rPr>
                            </w:pPr>
                            <w:r>
                              <w:rPr>
                                <w:rFonts w:ascii="Calibri" w:hAnsi="Calibri" w:cs="Calibri"/>
                                <w:color w:val="000000" w:themeColor="text1"/>
                                <w:sz w:val="20"/>
                                <w:szCs w:val="20"/>
                              </w:rPr>
                              <w:t xml:space="preserve">1. Review the </w:t>
                            </w:r>
                            <w:r w:rsidR="00C80A89">
                              <w:rPr>
                                <w:rFonts w:ascii="Calibri" w:hAnsi="Calibri" w:cs="Calibri"/>
                                <w:color w:val="000000" w:themeColor="text1"/>
                                <w:sz w:val="20"/>
                                <w:szCs w:val="20"/>
                              </w:rPr>
                              <w:t>purpose</w:t>
                            </w:r>
                            <w:r>
                              <w:rPr>
                                <w:rFonts w:ascii="Calibri" w:hAnsi="Calibri" w:cs="Calibri"/>
                                <w:color w:val="000000" w:themeColor="text1"/>
                                <w:sz w:val="20"/>
                                <w:szCs w:val="20"/>
                              </w:rPr>
                              <w:t xml:space="preserve"> of the organisation, consider the strategic direction of RBLS, review against other similar charities for overlap/gaps. 2. Propose changes where necessary, engaging with Areas.</w:t>
                            </w:r>
                            <w:r w:rsidR="000842CC">
                              <w:rPr>
                                <w:rFonts w:ascii="Calibri" w:hAnsi="Calibri" w:cs="Calibri"/>
                                <w:color w:val="000000" w:themeColor="text1"/>
                                <w:sz w:val="20"/>
                                <w:szCs w:val="20"/>
                              </w:rPr>
                              <w:t xml:space="preserve">                 </w:t>
                            </w:r>
                            <w:r w:rsidR="000842CC" w:rsidRPr="00A14B47">
                              <w:rPr>
                                <w:rFonts w:ascii="Calibri" w:hAnsi="Calibri" w:cs="Calibri"/>
                                <w:b/>
                                <w:bCs/>
                                <w:color w:val="000000" w:themeColor="text1"/>
                                <w:sz w:val="20"/>
                                <w:szCs w:val="20"/>
                              </w:rPr>
                              <w:t>NBT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0C147" id="_x0000_s1032" type="#_x0000_t109" style="position:absolute;margin-left:132.8pt;margin-top:320.95pt;width:310.2pt;height: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" fillcolor="window" strokecolor="windowText" strokeweight="1pt">
                <v:textbox>
                  <w:txbxContent>
                    <w:p w14:paraId="7A1E4FAF" w14:textId="5F2B7A3E" w:rsidR="007929A2" w:rsidRPr="002E0683" w:rsidRDefault="007929A2" w:rsidP="007929A2">
                      <w:pPr>
                        <w:spacing w:after="0"/>
                        <w:jc w:val="center"/>
                        <w:rPr>
                          <w:rFonts w:ascii="Calibri" w:hAnsi="Calibri" w:cs="Calibri"/>
                          <w:b/>
                          <w:bCs/>
                          <w:color w:val="000000" w:themeColor="text1"/>
                          <w:sz w:val="20"/>
                          <w:szCs w:val="20"/>
                        </w:rPr>
                      </w:pPr>
                      <w:r>
                        <w:rPr>
                          <w:rFonts w:ascii="Calibri" w:hAnsi="Calibri" w:cs="Calibri"/>
                          <w:b/>
                          <w:bCs/>
                          <w:color w:val="000000" w:themeColor="text1"/>
                          <w:sz w:val="20"/>
                          <w:szCs w:val="20"/>
                        </w:rPr>
                        <w:t>Purpose of RBLS</w:t>
                      </w:r>
                    </w:p>
                    <w:p w14:paraId="7BD778DE" w14:textId="3FEB23C3" w:rsidR="007929A2" w:rsidRPr="002E0683" w:rsidRDefault="007929A2" w:rsidP="00A14B47">
                      <w:pPr>
                        <w:spacing w:after="0"/>
                        <w:rPr>
                          <w:rFonts w:ascii="Calibri" w:hAnsi="Calibri" w:cs="Calibri"/>
                          <w:b/>
                          <w:bCs/>
                          <w:color w:val="000000" w:themeColor="text1"/>
                          <w:sz w:val="20"/>
                          <w:szCs w:val="20"/>
                        </w:rPr>
                      </w:pPr>
                      <w:r>
                        <w:rPr>
                          <w:rFonts w:ascii="Calibri" w:hAnsi="Calibri" w:cs="Calibri"/>
                          <w:color w:val="000000" w:themeColor="text1"/>
                          <w:sz w:val="20"/>
                          <w:szCs w:val="20"/>
                        </w:rPr>
                        <w:t xml:space="preserve">1. Review the </w:t>
                      </w:r>
                      <w:r w:rsidR="00C80A89">
                        <w:rPr>
                          <w:rFonts w:ascii="Calibri" w:hAnsi="Calibri" w:cs="Calibri"/>
                          <w:color w:val="000000" w:themeColor="text1"/>
                          <w:sz w:val="20"/>
                          <w:szCs w:val="20"/>
                        </w:rPr>
                        <w:t>purpose</w:t>
                      </w:r>
                      <w:r>
                        <w:rPr>
                          <w:rFonts w:ascii="Calibri" w:hAnsi="Calibri" w:cs="Calibri"/>
                          <w:color w:val="000000" w:themeColor="text1"/>
                          <w:sz w:val="20"/>
                          <w:szCs w:val="20"/>
                        </w:rPr>
                        <w:t xml:space="preserve"> of the organisation, consider the strategic direction of RBLS, review against other similar charities for overlap/gaps. 2. Propose changes where necessary, engaging with Areas.</w:t>
                      </w:r>
                      <w:r w:rsidR="000842CC">
                        <w:rPr>
                          <w:rFonts w:ascii="Calibri" w:hAnsi="Calibri" w:cs="Calibri"/>
                          <w:color w:val="000000" w:themeColor="text1"/>
                          <w:sz w:val="20"/>
                          <w:szCs w:val="20"/>
                        </w:rPr>
                        <w:t xml:space="preserve">                 </w:t>
                      </w:r>
                      <w:r w:rsidR="000842CC" w:rsidRPr="00A14B47">
                        <w:rPr>
                          <w:rFonts w:ascii="Calibri" w:hAnsi="Calibri" w:cs="Calibri"/>
                          <w:b/>
                          <w:bCs/>
                          <w:color w:val="000000" w:themeColor="text1"/>
                          <w:sz w:val="20"/>
                          <w:szCs w:val="20"/>
                        </w:rPr>
                        <w:t>NBT</w:t>
                      </w:r>
                    </w:p>
                  </w:txbxContent>
                </v:textbox>
              </v:shape>
            </w:pict>
          </mc:Fallback>
        </mc:AlternateContent>
      </w:r>
      <w:r w:rsidR="00A16F9D">
        <w:rPr>
          <w:rFonts w:ascii="Century Gothic" w:hAnsi="Century Gothic"/>
          <w:b/>
          <w:bCs/>
          <w:noProof/>
          <w:sz w:val="24"/>
          <w:szCs w:val="24"/>
        </w:rPr>
        <mc:AlternateContent>
          <mc:Choice Requires="wps">
            <w:drawing>
              <wp:anchor distT="0" distB="0" distL="114300" distR="114300" simplePos="0" relativeHeight="251688960" behindDoc="0" locked="0" layoutInCell="1" allowOverlap="1" wp14:anchorId="0C4AA518" wp14:editId="376D007C">
                <wp:simplePos x="0" y="0"/>
                <wp:positionH relativeFrom="column">
                  <wp:posOffset>2412365</wp:posOffset>
                </wp:positionH>
                <wp:positionV relativeFrom="paragraph">
                  <wp:posOffset>3021171</wp:posOffset>
                </wp:positionV>
                <wp:extent cx="1993106" cy="483870"/>
                <wp:effectExtent l="0" t="0" r="26670" b="11430"/>
                <wp:wrapNone/>
                <wp:docPr id="878737385" name="Flowchart: Process 1"/>
                <wp:cNvGraphicFramePr/>
                <a:graphic xmlns:a="http://schemas.openxmlformats.org/drawingml/2006/main">
                  <a:graphicData uri="http://schemas.microsoft.com/office/word/2010/wordprocessingShape">
                    <wps:wsp>
                      <wps:cNvSpPr/>
                      <wps:spPr>
                        <a:xfrm>
                          <a:off x="0" y="0"/>
                          <a:ext cx="1993106" cy="48387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76961FD0" w14:textId="12FFAF90" w:rsidR="000B7CE4" w:rsidRPr="002E0683" w:rsidRDefault="000B7CE4" w:rsidP="000B7CE4">
                            <w:pPr>
                              <w:spacing w:after="0"/>
                              <w:jc w:val="center"/>
                              <w:rPr>
                                <w:rFonts w:ascii="Calibri" w:hAnsi="Calibri" w:cs="Calibri"/>
                                <w:b/>
                                <w:bCs/>
                                <w:color w:val="000000" w:themeColor="text1"/>
                                <w:sz w:val="20"/>
                                <w:szCs w:val="20"/>
                              </w:rPr>
                            </w:pPr>
                            <w:r>
                              <w:rPr>
                                <w:rFonts w:ascii="Calibri" w:hAnsi="Calibri" w:cs="Calibri"/>
                                <w:b/>
                                <w:bCs/>
                                <w:color w:val="000000" w:themeColor="text1"/>
                                <w:sz w:val="20"/>
                                <w:szCs w:val="20"/>
                              </w:rPr>
                              <w:t>Areas Audit</w:t>
                            </w:r>
                          </w:p>
                          <w:p w14:paraId="784F76DB" w14:textId="77777777" w:rsidR="000B7CE4" w:rsidRPr="002E0683" w:rsidRDefault="000B7CE4" w:rsidP="000B7CE4">
                            <w:pPr>
                              <w:spacing w:after="0"/>
                              <w:rPr>
                                <w:rFonts w:ascii="Calibri" w:hAnsi="Calibri" w:cs="Calibri"/>
                                <w:b/>
                                <w:bCs/>
                                <w:color w:val="000000" w:themeColor="text1"/>
                                <w:sz w:val="20"/>
                                <w:szCs w:val="20"/>
                              </w:rPr>
                            </w:pPr>
                            <w:r>
                              <w:rPr>
                                <w:rFonts w:ascii="Calibri" w:hAnsi="Calibri" w:cs="Calibri"/>
                                <w:color w:val="000000" w:themeColor="text1"/>
                                <w:sz w:val="20"/>
                                <w:szCs w:val="20"/>
                              </w:rPr>
                              <w:t xml:space="preserve">Efficiency and savings review    </w:t>
                            </w:r>
                            <w:r w:rsidRPr="002E0683">
                              <w:rPr>
                                <w:rFonts w:ascii="Calibri" w:hAnsi="Calibri" w:cs="Calibri"/>
                                <w:b/>
                                <w:bCs/>
                                <w:color w:val="000000" w:themeColor="text1"/>
                                <w:sz w:val="20"/>
                                <w:szCs w:val="20"/>
                              </w:rPr>
                              <w:t>STC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AA518" id="_x0000_s1033" type="#_x0000_t109" style="position:absolute;margin-left:189.95pt;margin-top:237.9pt;width:156.95pt;height:3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" fillcolor="window" strokecolor="windowText" strokeweight="1pt">
                <v:textbox>
                  <w:txbxContent>
                    <w:p w14:paraId="76961FD0" w14:textId="12FFAF90" w:rsidR="000B7CE4" w:rsidRPr="002E0683" w:rsidRDefault="000B7CE4" w:rsidP="000B7CE4">
                      <w:pPr>
                        <w:spacing w:after="0"/>
                        <w:jc w:val="center"/>
                        <w:rPr>
                          <w:rFonts w:ascii="Calibri" w:hAnsi="Calibri" w:cs="Calibri"/>
                          <w:b/>
                          <w:bCs/>
                          <w:color w:val="000000" w:themeColor="text1"/>
                          <w:sz w:val="20"/>
                          <w:szCs w:val="20"/>
                        </w:rPr>
                      </w:pPr>
                      <w:r>
                        <w:rPr>
                          <w:rFonts w:ascii="Calibri" w:hAnsi="Calibri" w:cs="Calibri"/>
                          <w:b/>
                          <w:bCs/>
                          <w:color w:val="000000" w:themeColor="text1"/>
                          <w:sz w:val="20"/>
                          <w:szCs w:val="20"/>
                        </w:rPr>
                        <w:t>Areas Audit</w:t>
                      </w:r>
                    </w:p>
                    <w:p w14:paraId="784F76DB" w14:textId="77777777" w:rsidR="000B7CE4" w:rsidRPr="002E0683" w:rsidRDefault="000B7CE4" w:rsidP="000B7CE4">
                      <w:pPr>
                        <w:spacing w:after="0"/>
                        <w:rPr>
                          <w:rFonts w:ascii="Calibri" w:hAnsi="Calibri" w:cs="Calibri"/>
                          <w:b/>
                          <w:bCs/>
                          <w:color w:val="000000" w:themeColor="text1"/>
                          <w:sz w:val="20"/>
                          <w:szCs w:val="20"/>
                        </w:rPr>
                      </w:pPr>
                      <w:r>
                        <w:rPr>
                          <w:rFonts w:ascii="Calibri" w:hAnsi="Calibri" w:cs="Calibri"/>
                          <w:color w:val="000000" w:themeColor="text1"/>
                          <w:sz w:val="20"/>
                          <w:szCs w:val="20"/>
                        </w:rPr>
                        <w:t xml:space="preserve">Efficiency and savings review    </w:t>
                      </w:r>
                      <w:r w:rsidRPr="002E0683">
                        <w:rPr>
                          <w:rFonts w:ascii="Calibri" w:hAnsi="Calibri" w:cs="Calibri"/>
                          <w:b/>
                          <w:bCs/>
                          <w:color w:val="000000" w:themeColor="text1"/>
                          <w:sz w:val="20"/>
                          <w:szCs w:val="20"/>
                        </w:rPr>
                        <w:t>STC</w:t>
                      </w:r>
                    </w:p>
                  </w:txbxContent>
                </v:textbox>
              </v:shape>
            </w:pict>
          </mc:Fallback>
        </mc:AlternateContent>
      </w:r>
      <w:ins w:id="1" w:author="Simon Middlemas" w:date="2024-08-23T13:24:00Z" w16du:dateUtc="2024-08-23T12:24:00Z">
        <w:r w:rsidR="00A16F9D">
          <w:rPr>
            <w:rFonts w:ascii="Century Gothic" w:hAnsi="Century Gothic"/>
            <w:b/>
            <w:bCs/>
            <w:noProof/>
            <w:sz w:val="24"/>
            <w:szCs w:val="24"/>
          </w:rPr>
          <mc:AlternateContent>
            <mc:Choice Requires="wps">
              <w:drawing>
                <wp:anchor distT="0" distB="0" distL="114300" distR="114300" simplePos="0" relativeHeight="251695104" behindDoc="0" locked="0" layoutInCell="1" allowOverlap="1" wp14:anchorId="7C219BFD" wp14:editId="5EF872A8">
                  <wp:simplePos x="0" y="0"/>
                  <wp:positionH relativeFrom="column">
                    <wp:posOffset>2840990</wp:posOffset>
                  </wp:positionH>
                  <wp:positionV relativeFrom="paragraph">
                    <wp:posOffset>3548380</wp:posOffset>
                  </wp:positionV>
                  <wp:extent cx="2004060" cy="472440"/>
                  <wp:effectExtent l="0" t="0" r="15240" b="22860"/>
                  <wp:wrapNone/>
                  <wp:docPr id="2099956611" name="Flowchart: Process 1"/>
                  <wp:cNvGraphicFramePr/>
                  <a:graphic xmlns:a="http://schemas.openxmlformats.org/drawingml/2006/main">
                    <a:graphicData uri="http://schemas.microsoft.com/office/word/2010/wordprocessingShape">
                      <wps:wsp>
                        <wps:cNvSpPr/>
                        <wps:spPr>
                          <a:xfrm>
                            <a:off x="0" y="0"/>
                            <a:ext cx="2004060" cy="47244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69E971DF" w14:textId="5A23018F" w:rsidR="00966AA3" w:rsidRPr="002E0683" w:rsidRDefault="00966AA3" w:rsidP="00966AA3">
                              <w:pPr>
                                <w:spacing w:after="0"/>
                                <w:jc w:val="center"/>
                                <w:rPr>
                                  <w:rFonts w:ascii="Calibri" w:hAnsi="Calibri" w:cs="Calibri"/>
                                  <w:b/>
                                  <w:bCs/>
                                  <w:color w:val="000000" w:themeColor="text1"/>
                                  <w:sz w:val="20"/>
                                  <w:szCs w:val="20"/>
                                </w:rPr>
                              </w:pPr>
                              <w:r>
                                <w:rPr>
                                  <w:rFonts w:ascii="Calibri" w:hAnsi="Calibri" w:cs="Calibri"/>
                                  <w:b/>
                                  <w:bCs/>
                                  <w:color w:val="000000" w:themeColor="text1"/>
                                  <w:sz w:val="20"/>
                                  <w:szCs w:val="20"/>
                                </w:rPr>
                                <w:t>Branch Audit (sample only)</w:t>
                              </w:r>
                            </w:p>
                            <w:p w14:paraId="3BC26050" w14:textId="77777777" w:rsidR="00966AA3" w:rsidRPr="002E0683" w:rsidRDefault="00966AA3" w:rsidP="00966AA3">
                              <w:pPr>
                                <w:spacing w:after="0"/>
                                <w:rPr>
                                  <w:rFonts w:ascii="Calibri" w:hAnsi="Calibri" w:cs="Calibri"/>
                                  <w:b/>
                                  <w:bCs/>
                                  <w:color w:val="000000" w:themeColor="text1"/>
                                  <w:sz w:val="20"/>
                                  <w:szCs w:val="20"/>
                                </w:rPr>
                              </w:pPr>
                              <w:r>
                                <w:rPr>
                                  <w:rFonts w:ascii="Calibri" w:hAnsi="Calibri" w:cs="Calibri"/>
                                  <w:color w:val="000000" w:themeColor="text1"/>
                                  <w:sz w:val="20"/>
                                  <w:szCs w:val="20"/>
                                </w:rPr>
                                <w:t xml:space="preserve">Efficiency and savings review    </w:t>
                              </w:r>
                              <w:r w:rsidRPr="002E0683">
                                <w:rPr>
                                  <w:rFonts w:ascii="Calibri" w:hAnsi="Calibri" w:cs="Calibri"/>
                                  <w:b/>
                                  <w:bCs/>
                                  <w:color w:val="000000" w:themeColor="text1"/>
                                  <w:sz w:val="20"/>
                                  <w:szCs w:val="20"/>
                                </w:rPr>
                                <w:t>STC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19BFD" id="_x0000_s1034" type="#_x0000_t109" style="position:absolute;margin-left:223.7pt;margin-top:279.4pt;width:157.8pt;height:37.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" fillcolor="window" strokecolor="windowText" strokeweight="1pt">
                  <v:textbox>
                    <w:txbxContent>
                      <w:p w14:paraId="69E971DF" w14:textId="5A23018F" w:rsidR="00966AA3" w:rsidRPr="002E0683" w:rsidRDefault="00966AA3" w:rsidP="00966AA3">
                        <w:pPr>
                          <w:spacing w:after="0"/>
                          <w:jc w:val="center"/>
                          <w:rPr>
                            <w:rFonts w:ascii="Calibri" w:hAnsi="Calibri" w:cs="Calibri"/>
                            <w:b/>
                            <w:bCs/>
                            <w:color w:val="000000" w:themeColor="text1"/>
                            <w:sz w:val="20"/>
                            <w:szCs w:val="20"/>
                          </w:rPr>
                        </w:pPr>
                        <w:r>
                          <w:rPr>
                            <w:rFonts w:ascii="Calibri" w:hAnsi="Calibri" w:cs="Calibri"/>
                            <w:b/>
                            <w:bCs/>
                            <w:color w:val="000000" w:themeColor="text1"/>
                            <w:sz w:val="20"/>
                            <w:szCs w:val="20"/>
                          </w:rPr>
                          <w:t>Branch Audit (sample only)</w:t>
                        </w:r>
                      </w:p>
                      <w:p w14:paraId="3BC26050" w14:textId="77777777" w:rsidR="00966AA3" w:rsidRPr="002E0683" w:rsidRDefault="00966AA3" w:rsidP="00966AA3">
                        <w:pPr>
                          <w:spacing w:after="0"/>
                          <w:rPr>
                            <w:rFonts w:ascii="Calibri" w:hAnsi="Calibri" w:cs="Calibri"/>
                            <w:b/>
                            <w:bCs/>
                            <w:color w:val="000000" w:themeColor="text1"/>
                            <w:sz w:val="20"/>
                            <w:szCs w:val="20"/>
                          </w:rPr>
                        </w:pPr>
                        <w:r>
                          <w:rPr>
                            <w:rFonts w:ascii="Calibri" w:hAnsi="Calibri" w:cs="Calibri"/>
                            <w:color w:val="000000" w:themeColor="text1"/>
                            <w:sz w:val="20"/>
                            <w:szCs w:val="20"/>
                          </w:rPr>
                          <w:t xml:space="preserve">Efficiency and savings review    </w:t>
                        </w:r>
                        <w:r w:rsidRPr="002E0683">
                          <w:rPr>
                            <w:rFonts w:ascii="Calibri" w:hAnsi="Calibri" w:cs="Calibri"/>
                            <w:b/>
                            <w:bCs/>
                            <w:color w:val="000000" w:themeColor="text1"/>
                            <w:sz w:val="20"/>
                            <w:szCs w:val="20"/>
                          </w:rPr>
                          <w:t>STC</w:t>
                        </w:r>
                      </w:p>
                    </w:txbxContent>
                  </v:textbox>
                </v:shape>
              </w:pict>
            </mc:Fallback>
          </mc:AlternateContent>
        </w:r>
      </w:ins>
      <w:r w:rsidR="00A16F9D">
        <w:rPr>
          <w:rFonts w:ascii="Century Gothic" w:hAnsi="Century Gothic"/>
          <w:b/>
          <w:bCs/>
          <w:noProof/>
          <w:sz w:val="24"/>
          <w:szCs w:val="24"/>
        </w:rPr>
        <mc:AlternateContent>
          <mc:Choice Requires="wps">
            <w:drawing>
              <wp:anchor distT="0" distB="0" distL="114300" distR="114300" simplePos="0" relativeHeight="251666432" behindDoc="0" locked="0" layoutInCell="1" allowOverlap="1" wp14:anchorId="7491B1FB" wp14:editId="18C6BAA7">
                <wp:simplePos x="0" y="0"/>
                <wp:positionH relativeFrom="column">
                  <wp:posOffset>1631315</wp:posOffset>
                </wp:positionH>
                <wp:positionV relativeFrom="paragraph">
                  <wp:posOffset>2544921</wp:posOffset>
                </wp:positionV>
                <wp:extent cx="2533650" cy="436722"/>
                <wp:effectExtent l="0" t="0" r="19050" b="20955"/>
                <wp:wrapNone/>
                <wp:docPr id="1540310847" name="Flowchart: Process 1"/>
                <wp:cNvGraphicFramePr/>
                <a:graphic xmlns:a="http://schemas.openxmlformats.org/drawingml/2006/main">
                  <a:graphicData uri="http://schemas.microsoft.com/office/word/2010/wordprocessingShape">
                    <wps:wsp>
                      <wps:cNvSpPr/>
                      <wps:spPr>
                        <a:xfrm>
                          <a:off x="0" y="0"/>
                          <a:ext cx="2533650" cy="436722"/>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602FBA0A" w14:textId="42D3C221" w:rsidR="002E0683" w:rsidRPr="002E0683" w:rsidRDefault="002E0683" w:rsidP="002E0683">
                            <w:pPr>
                              <w:spacing w:after="0"/>
                              <w:jc w:val="center"/>
                              <w:rPr>
                                <w:rFonts w:ascii="Calibri" w:hAnsi="Calibri" w:cs="Calibri"/>
                                <w:b/>
                                <w:bCs/>
                                <w:color w:val="000000" w:themeColor="text1"/>
                                <w:sz w:val="20"/>
                                <w:szCs w:val="20"/>
                              </w:rPr>
                            </w:pPr>
                            <w:r>
                              <w:rPr>
                                <w:rFonts w:ascii="Calibri" w:hAnsi="Calibri" w:cs="Calibri"/>
                                <w:b/>
                                <w:bCs/>
                                <w:color w:val="000000" w:themeColor="text1"/>
                                <w:sz w:val="20"/>
                                <w:szCs w:val="20"/>
                              </w:rPr>
                              <w:t>Head Office Audit</w:t>
                            </w:r>
                          </w:p>
                          <w:p w14:paraId="08D86DAD" w14:textId="04F2233A" w:rsidR="002E0683" w:rsidRPr="002E0683" w:rsidRDefault="002E0683" w:rsidP="00012176">
                            <w:pPr>
                              <w:spacing w:after="0"/>
                              <w:rPr>
                                <w:rFonts w:ascii="Calibri" w:hAnsi="Calibri" w:cs="Calibri"/>
                                <w:b/>
                                <w:bCs/>
                                <w:color w:val="000000" w:themeColor="text1"/>
                                <w:sz w:val="20"/>
                                <w:szCs w:val="20"/>
                              </w:rPr>
                            </w:pPr>
                            <w:r>
                              <w:rPr>
                                <w:rFonts w:ascii="Calibri" w:hAnsi="Calibri" w:cs="Calibri"/>
                                <w:color w:val="000000" w:themeColor="text1"/>
                                <w:sz w:val="20"/>
                                <w:szCs w:val="20"/>
                              </w:rPr>
                              <w:t xml:space="preserve">Efficiency and savings review    </w:t>
                            </w:r>
                            <w:r w:rsidR="00012176">
                              <w:rPr>
                                <w:rFonts w:ascii="Calibri" w:hAnsi="Calibri" w:cs="Calibri"/>
                                <w:color w:val="000000" w:themeColor="text1"/>
                                <w:sz w:val="20"/>
                                <w:szCs w:val="20"/>
                              </w:rPr>
                              <w:tab/>
                            </w:r>
                            <w:r w:rsidR="00012176" w:rsidRPr="00A14B47">
                              <w:rPr>
                                <w:rFonts w:ascii="Calibri" w:hAnsi="Calibri" w:cs="Calibri"/>
                                <w:b/>
                                <w:bCs/>
                                <w:color w:val="000000" w:themeColor="text1"/>
                                <w:sz w:val="20"/>
                                <w:szCs w:val="20"/>
                              </w:rPr>
                              <w:t>STC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1B1FB" id="_x0000_s1035" type="#_x0000_t109" style="position:absolute;margin-left:128.45pt;margin-top:200.4pt;width:199.5pt;height:3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" fillcolor="window" strokecolor="windowText" strokeweight="1pt">
                <v:textbox>
                  <w:txbxContent>
                    <w:p w14:paraId="602FBA0A" w14:textId="42D3C221" w:rsidR="002E0683" w:rsidRPr="002E0683" w:rsidRDefault="002E0683" w:rsidP="002E0683">
                      <w:pPr>
                        <w:spacing w:after="0"/>
                        <w:jc w:val="center"/>
                        <w:rPr>
                          <w:rFonts w:ascii="Calibri" w:hAnsi="Calibri" w:cs="Calibri"/>
                          <w:b/>
                          <w:bCs/>
                          <w:color w:val="000000" w:themeColor="text1"/>
                          <w:sz w:val="20"/>
                          <w:szCs w:val="20"/>
                        </w:rPr>
                      </w:pPr>
                      <w:r>
                        <w:rPr>
                          <w:rFonts w:ascii="Calibri" w:hAnsi="Calibri" w:cs="Calibri"/>
                          <w:b/>
                          <w:bCs/>
                          <w:color w:val="000000" w:themeColor="text1"/>
                          <w:sz w:val="20"/>
                          <w:szCs w:val="20"/>
                        </w:rPr>
                        <w:t>Head Office Audit</w:t>
                      </w:r>
                    </w:p>
                    <w:p w14:paraId="08D86DAD" w14:textId="04F2233A" w:rsidR="002E0683" w:rsidRPr="002E0683" w:rsidRDefault="002E0683" w:rsidP="00012176">
                      <w:pPr>
                        <w:spacing w:after="0"/>
                        <w:rPr>
                          <w:rFonts w:ascii="Calibri" w:hAnsi="Calibri" w:cs="Calibri"/>
                          <w:b/>
                          <w:bCs/>
                          <w:color w:val="000000" w:themeColor="text1"/>
                          <w:sz w:val="20"/>
                          <w:szCs w:val="20"/>
                        </w:rPr>
                      </w:pPr>
                      <w:r>
                        <w:rPr>
                          <w:rFonts w:ascii="Calibri" w:hAnsi="Calibri" w:cs="Calibri"/>
                          <w:color w:val="000000" w:themeColor="text1"/>
                          <w:sz w:val="20"/>
                          <w:szCs w:val="20"/>
                        </w:rPr>
                        <w:t xml:space="preserve">Efficiency and savings review    </w:t>
                      </w:r>
                      <w:r w:rsidR="00012176">
                        <w:rPr>
                          <w:rFonts w:ascii="Calibri" w:hAnsi="Calibri" w:cs="Calibri"/>
                          <w:color w:val="000000" w:themeColor="text1"/>
                          <w:sz w:val="20"/>
                          <w:szCs w:val="20"/>
                        </w:rPr>
                        <w:tab/>
                      </w:r>
                      <w:r w:rsidR="00012176" w:rsidRPr="00A14B47">
                        <w:rPr>
                          <w:rFonts w:ascii="Calibri" w:hAnsi="Calibri" w:cs="Calibri"/>
                          <w:b/>
                          <w:bCs/>
                          <w:color w:val="000000" w:themeColor="text1"/>
                          <w:sz w:val="20"/>
                          <w:szCs w:val="20"/>
                        </w:rPr>
                        <w:t>STC</w:t>
                      </w:r>
                    </w:p>
                  </w:txbxContent>
                </v:textbox>
              </v:shape>
            </w:pict>
          </mc:Fallback>
        </mc:AlternateContent>
      </w:r>
      <w:r w:rsidR="00012176">
        <w:rPr>
          <w:rFonts w:ascii="Century Gothic" w:hAnsi="Century Gothic"/>
          <w:b/>
          <w:bCs/>
          <w:noProof/>
          <w:sz w:val="24"/>
          <w:szCs w:val="24"/>
        </w:rPr>
        <mc:AlternateContent>
          <mc:Choice Requires="wps">
            <w:drawing>
              <wp:anchor distT="0" distB="0" distL="114300" distR="114300" simplePos="0" relativeHeight="251664384" behindDoc="0" locked="0" layoutInCell="1" allowOverlap="1" wp14:anchorId="54E8D030" wp14:editId="2B518E44">
                <wp:simplePos x="0" y="0"/>
                <wp:positionH relativeFrom="column">
                  <wp:posOffset>1631315</wp:posOffset>
                </wp:positionH>
                <wp:positionV relativeFrom="paragraph">
                  <wp:posOffset>1559560</wp:posOffset>
                </wp:positionV>
                <wp:extent cx="2960370" cy="918210"/>
                <wp:effectExtent l="0" t="0" r="11430" b="15240"/>
                <wp:wrapNone/>
                <wp:docPr id="918716934" name="Flowchart: Process 1"/>
                <wp:cNvGraphicFramePr/>
                <a:graphic xmlns:a="http://schemas.openxmlformats.org/drawingml/2006/main">
                  <a:graphicData uri="http://schemas.microsoft.com/office/word/2010/wordprocessingShape">
                    <wps:wsp>
                      <wps:cNvSpPr/>
                      <wps:spPr>
                        <a:xfrm>
                          <a:off x="0" y="0"/>
                          <a:ext cx="2960370" cy="91821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3D287CAD" w14:textId="5B7EE804" w:rsidR="002E0683" w:rsidRPr="002E0683" w:rsidRDefault="002E0683" w:rsidP="002E0683">
                            <w:pPr>
                              <w:spacing w:after="0"/>
                              <w:jc w:val="center"/>
                              <w:rPr>
                                <w:rFonts w:ascii="Calibri" w:hAnsi="Calibri" w:cs="Calibri"/>
                                <w:b/>
                                <w:bCs/>
                                <w:color w:val="000000" w:themeColor="text1"/>
                                <w:sz w:val="20"/>
                                <w:szCs w:val="20"/>
                              </w:rPr>
                            </w:pPr>
                            <w:r w:rsidRPr="002E0683">
                              <w:rPr>
                                <w:rFonts w:ascii="Calibri" w:hAnsi="Calibri" w:cs="Calibri"/>
                                <w:b/>
                                <w:bCs/>
                                <w:color w:val="000000" w:themeColor="text1"/>
                                <w:sz w:val="20"/>
                                <w:szCs w:val="20"/>
                              </w:rPr>
                              <w:t>Produce details</w:t>
                            </w:r>
                          </w:p>
                          <w:p w14:paraId="2AD4DB7D" w14:textId="04C57BA7" w:rsidR="000B7CE4" w:rsidRDefault="002E0683" w:rsidP="002E0683">
                            <w:pPr>
                              <w:spacing w:after="0"/>
                              <w:rPr>
                                <w:rFonts w:ascii="Calibri" w:hAnsi="Calibri" w:cs="Calibri"/>
                                <w:color w:val="000000" w:themeColor="text1"/>
                                <w:sz w:val="20"/>
                                <w:szCs w:val="20"/>
                              </w:rPr>
                            </w:pPr>
                            <w:r>
                              <w:rPr>
                                <w:rFonts w:ascii="Calibri" w:hAnsi="Calibri" w:cs="Calibri"/>
                                <w:color w:val="000000" w:themeColor="text1"/>
                                <w:sz w:val="20"/>
                                <w:szCs w:val="20"/>
                              </w:rPr>
                              <w:t xml:space="preserve">1. </w:t>
                            </w:r>
                            <w:r w:rsidR="000B7CE4">
                              <w:rPr>
                                <w:rFonts w:ascii="Calibri" w:hAnsi="Calibri" w:cs="Calibri"/>
                                <w:color w:val="000000" w:themeColor="text1"/>
                                <w:sz w:val="20"/>
                                <w:szCs w:val="20"/>
                              </w:rPr>
                              <w:t>Produce project plan</w:t>
                            </w:r>
                          </w:p>
                          <w:p w14:paraId="5C9E5BBB" w14:textId="6651F05C" w:rsidR="002E0683" w:rsidRDefault="000B7CE4" w:rsidP="002E0683">
                            <w:pPr>
                              <w:spacing w:after="0"/>
                              <w:rPr>
                                <w:rFonts w:ascii="Calibri" w:hAnsi="Calibri" w:cs="Calibri"/>
                                <w:color w:val="000000" w:themeColor="text1"/>
                                <w:sz w:val="20"/>
                                <w:szCs w:val="20"/>
                              </w:rPr>
                            </w:pPr>
                            <w:r>
                              <w:rPr>
                                <w:rFonts w:ascii="Calibri" w:hAnsi="Calibri" w:cs="Calibri"/>
                                <w:color w:val="000000" w:themeColor="text1"/>
                                <w:sz w:val="20"/>
                                <w:szCs w:val="20"/>
                              </w:rPr>
                              <w:t xml:space="preserve">2. </w:t>
                            </w:r>
                            <w:r w:rsidR="002E0683">
                              <w:rPr>
                                <w:rFonts w:ascii="Calibri" w:hAnsi="Calibri" w:cs="Calibri"/>
                                <w:color w:val="000000" w:themeColor="text1"/>
                                <w:sz w:val="20"/>
                                <w:szCs w:val="20"/>
                              </w:rPr>
                              <w:t>Work on</w:t>
                            </w:r>
                            <w:r w:rsidR="000842CC">
                              <w:rPr>
                                <w:rFonts w:ascii="Calibri" w:hAnsi="Calibri" w:cs="Calibri"/>
                                <w:color w:val="000000" w:themeColor="text1"/>
                                <w:sz w:val="20"/>
                                <w:szCs w:val="20"/>
                              </w:rPr>
                              <w:t xml:space="preserve"> and discuss details arising from conference and produce </w:t>
                            </w:r>
                            <w:r w:rsidR="002E0683">
                              <w:rPr>
                                <w:rFonts w:ascii="Calibri" w:hAnsi="Calibri" w:cs="Calibri"/>
                                <w:color w:val="000000" w:themeColor="text1"/>
                                <w:sz w:val="20"/>
                                <w:szCs w:val="20"/>
                              </w:rPr>
                              <w:t>proposals</w:t>
                            </w:r>
                          </w:p>
                          <w:p w14:paraId="6F9827AD" w14:textId="06DCBEF1" w:rsidR="002E0683" w:rsidRPr="002E0683" w:rsidRDefault="000B7CE4" w:rsidP="00A14B47">
                            <w:pPr>
                              <w:spacing w:after="0"/>
                              <w:rPr>
                                <w:rFonts w:ascii="Calibri" w:hAnsi="Calibri" w:cs="Calibri"/>
                                <w:b/>
                                <w:bCs/>
                                <w:color w:val="000000" w:themeColor="text1"/>
                                <w:sz w:val="20"/>
                                <w:szCs w:val="20"/>
                              </w:rPr>
                            </w:pPr>
                            <w:r>
                              <w:rPr>
                                <w:rFonts w:ascii="Calibri" w:hAnsi="Calibri" w:cs="Calibri"/>
                                <w:color w:val="000000" w:themeColor="text1"/>
                                <w:sz w:val="20"/>
                                <w:szCs w:val="20"/>
                              </w:rPr>
                              <w:t>3</w:t>
                            </w:r>
                            <w:r w:rsidR="002E0683">
                              <w:rPr>
                                <w:rFonts w:ascii="Calibri" w:hAnsi="Calibri" w:cs="Calibri"/>
                                <w:color w:val="000000" w:themeColor="text1"/>
                                <w:sz w:val="20"/>
                                <w:szCs w:val="20"/>
                              </w:rPr>
                              <w:t>. Produce motions for Conference</w:t>
                            </w:r>
                            <w:r w:rsidR="00012176">
                              <w:rPr>
                                <w:rFonts w:ascii="Calibri" w:hAnsi="Calibri" w:cs="Calibri"/>
                                <w:color w:val="000000" w:themeColor="text1"/>
                                <w:sz w:val="20"/>
                                <w:szCs w:val="20"/>
                              </w:rPr>
                              <w:tab/>
                            </w:r>
                            <w:r w:rsidR="00012176">
                              <w:rPr>
                                <w:rFonts w:ascii="Calibri" w:hAnsi="Calibri" w:cs="Calibri"/>
                                <w:color w:val="000000" w:themeColor="text1"/>
                                <w:sz w:val="20"/>
                                <w:szCs w:val="20"/>
                              </w:rPr>
                              <w:tab/>
                            </w:r>
                            <w:r w:rsidR="00012176" w:rsidRPr="00A14B47">
                              <w:rPr>
                                <w:rFonts w:ascii="Calibri" w:hAnsi="Calibri" w:cs="Calibri"/>
                                <w:b/>
                                <w:bCs/>
                                <w:color w:val="000000" w:themeColor="text1"/>
                                <w:sz w:val="20"/>
                                <w:szCs w:val="20"/>
                              </w:rPr>
                              <w:t>STC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8D030" id="_x0000_s1036" type="#_x0000_t109" style="position:absolute;margin-left:128.45pt;margin-top:122.8pt;width:233.1pt;height:7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" fillcolor="window" strokecolor="windowText" strokeweight="1pt">
                <v:textbox>
                  <w:txbxContent>
                    <w:p w14:paraId="3D287CAD" w14:textId="5B7EE804" w:rsidR="002E0683" w:rsidRPr="002E0683" w:rsidRDefault="002E0683" w:rsidP="002E0683">
                      <w:pPr>
                        <w:spacing w:after="0"/>
                        <w:jc w:val="center"/>
                        <w:rPr>
                          <w:rFonts w:ascii="Calibri" w:hAnsi="Calibri" w:cs="Calibri"/>
                          <w:b/>
                          <w:bCs/>
                          <w:color w:val="000000" w:themeColor="text1"/>
                          <w:sz w:val="20"/>
                          <w:szCs w:val="20"/>
                        </w:rPr>
                      </w:pPr>
                      <w:r w:rsidRPr="002E0683">
                        <w:rPr>
                          <w:rFonts w:ascii="Calibri" w:hAnsi="Calibri" w:cs="Calibri"/>
                          <w:b/>
                          <w:bCs/>
                          <w:color w:val="000000" w:themeColor="text1"/>
                          <w:sz w:val="20"/>
                          <w:szCs w:val="20"/>
                        </w:rPr>
                        <w:t>Produce details</w:t>
                      </w:r>
                    </w:p>
                    <w:p w14:paraId="2AD4DB7D" w14:textId="04C57BA7" w:rsidR="000B7CE4" w:rsidRDefault="002E0683" w:rsidP="002E0683">
                      <w:pPr>
                        <w:spacing w:after="0"/>
                        <w:rPr>
                          <w:rFonts w:ascii="Calibri" w:hAnsi="Calibri" w:cs="Calibri"/>
                          <w:color w:val="000000" w:themeColor="text1"/>
                          <w:sz w:val="20"/>
                          <w:szCs w:val="20"/>
                        </w:rPr>
                      </w:pPr>
                      <w:r>
                        <w:rPr>
                          <w:rFonts w:ascii="Calibri" w:hAnsi="Calibri" w:cs="Calibri"/>
                          <w:color w:val="000000" w:themeColor="text1"/>
                          <w:sz w:val="20"/>
                          <w:szCs w:val="20"/>
                        </w:rPr>
                        <w:t xml:space="preserve">1. </w:t>
                      </w:r>
                      <w:r w:rsidR="000B7CE4">
                        <w:rPr>
                          <w:rFonts w:ascii="Calibri" w:hAnsi="Calibri" w:cs="Calibri"/>
                          <w:color w:val="000000" w:themeColor="text1"/>
                          <w:sz w:val="20"/>
                          <w:szCs w:val="20"/>
                        </w:rPr>
                        <w:t>Produce project plan</w:t>
                      </w:r>
                    </w:p>
                    <w:p w14:paraId="5C9E5BBB" w14:textId="6651F05C" w:rsidR="002E0683" w:rsidRDefault="000B7CE4" w:rsidP="002E0683">
                      <w:pPr>
                        <w:spacing w:after="0"/>
                        <w:rPr>
                          <w:rFonts w:ascii="Calibri" w:hAnsi="Calibri" w:cs="Calibri"/>
                          <w:color w:val="000000" w:themeColor="text1"/>
                          <w:sz w:val="20"/>
                          <w:szCs w:val="20"/>
                        </w:rPr>
                      </w:pPr>
                      <w:r>
                        <w:rPr>
                          <w:rFonts w:ascii="Calibri" w:hAnsi="Calibri" w:cs="Calibri"/>
                          <w:color w:val="000000" w:themeColor="text1"/>
                          <w:sz w:val="20"/>
                          <w:szCs w:val="20"/>
                        </w:rPr>
                        <w:t xml:space="preserve">2. </w:t>
                      </w:r>
                      <w:r w:rsidR="002E0683">
                        <w:rPr>
                          <w:rFonts w:ascii="Calibri" w:hAnsi="Calibri" w:cs="Calibri"/>
                          <w:color w:val="000000" w:themeColor="text1"/>
                          <w:sz w:val="20"/>
                          <w:szCs w:val="20"/>
                        </w:rPr>
                        <w:t>Work on</w:t>
                      </w:r>
                      <w:r w:rsidR="000842CC">
                        <w:rPr>
                          <w:rFonts w:ascii="Calibri" w:hAnsi="Calibri" w:cs="Calibri"/>
                          <w:color w:val="000000" w:themeColor="text1"/>
                          <w:sz w:val="20"/>
                          <w:szCs w:val="20"/>
                        </w:rPr>
                        <w:t xml:space="preserve"> and discuss details arising from conference and produce </w:t>
                      </w:r>
                      <w:r w:rsidR="002E0683">
                        <w:rPr>
                          <w:rFonts w:ascii="Calibri" w:hAnsi="Calibri" w:cs="Calibri"/>
                          <w:color w:val="000000" w:themeColor="text1"/>
                          <w:sz w:val="20"/>
                          <w:szCs w:val="20"/>
                        </w:rPr>
                        <w:t>proposals</w:t>
                      </w:r>
                    </w:p>
                    <w:p w14:paraId="6F9827AD" w14:textId="06DCBEF1" w:rsidR="002E0683" w:rsidRPr="002E0683" w:rsidRDefault="000B7CE4" w:rsidP="00A14B47">
                      <w:pPr>
                        <w:spacing w:after="0"/>
                        <w:rPr>
                          <w:rFonts w:ascii="Calibri" w:hAnsi="Calibri" w:cs="Calibri"/>
                          <w:b/>
                          <w:bCs/>
                          <w:color w:val="000000" w:themeColor="text1"/>
                          <w:sz w:val="20"/>
                          <w:szCs w:val="20"/>
                        </w:rPr>
                      </w:pPr>
                      <w:r>
                        <w:rPr>
                          <w:rFonts w:ascii="Calibri" w:hAnsi="Calibri" w:cs="Calibri"/>
                          <w:color w:val="000000" w:themeColor="text1"/>
                          <w:sz w:val="20"/>
                          <w:szCs w:val="20"/>
                        </w:rPr>
                        <w:t>3</w:t>
                      </w:r>
                      <w:r w:rsidR="002E0683">
                        <w:rPr>
                          <w:rFonts w:ascii="Calibri" w:hAnsi="Calibri" w:cs="Calibri"/>
                          <w:color w:val="000000" w:themeColor="text1"/>
                          <w:sz w:val="20"/>
                          <w:szCs w:val="20"/>
                        </w:rPr>
                        <w:t>. Produce motions for Conference</w:t>
                      </w:r>
                      <w:r w:rsidR="00012176">
                        <w:rPr>
                          <w:rFonts w:ascii="Calibri" w:hAnsi="Calibri" w:cs="Calibri"/>
                          <w:color w:val="000000" w:themeColor="text1"/>
                          <w:sz w:val="20"/>
                          <w:szCs w:val="20"/>
                        </w:rPr>
                        <w:tab/>
                      </w:r>
                      <w:r w:rsidR="00012176">
                        <w:rPr>
                          <w:rFonts w:ascii="Calibri" w:hAnsi="Calibri" w:cs="Calibri"/>
                          <w:color w:val="000000" w:themeColor="text1"/>
                          <w:sz w:val="20"/>
                          <w:szCs w:val="20"/>
                        </w:rPr>
                        <w:tab/>
                      </w:r>
                      <w:r w:rsidR="00012176" w:rsidRPr="00A14B47">
                        <w:rPr>
                          <w:rFonts w:ascii="Calibri" w:hAnsi="Calibri" w:cs="Calibri"/>
                          <w:b/>
                          <w:bCs/>
                          <w:color w:val="000000" w:themeColor="text1"/>
                          <w:sz w:val="20"/>
                          <w:szCs w:val="20"/>
                        </w:rPr>
                        <w:t>STC</w:t>
                      </w:r>
                    </w:p>
                  </w:txbxContent>
                </v:textbox>
              </v:shape>
            </w:pict>
          </mc:Fallback>
        </mc:AlternateContent>
      </w:r>
      <w:r w:rsidR="000842CC">
        <w:rPr>
          <w:rFonts w:ascii="Century Gothic" w:hAnsi="Century Gothic"/>
          <w:b/>
          <w:bCs/>
          <w:noProof/>
          <w:sz w:val="24"/>
          <w:szCs w:val="24"/>
        </w:rPr>
        <mc:AlternateContent>
          <mc:Choice Requires="wps">
            <w:drawing>
              <wp:anchor distT="0" distB="0" distL="114300" distR="114300" simplePos="0" relativeHeight="251662336" behindDoc="0" locked="0" layoutInCell="1" allowOverlap="1" wp14:anchorId="1A180CD9" wp14:editId="35FFC59D">
                <wp:simplePos x="0" y="0"/>
                <wp:positionH relativeFrom="column">
                  <wp:posOffset>393065</wp:posOffset>
                </wp:positionH>
                <wp:positionV relativeFrom="paragraph">
                  <wp:posOffset>256540</wp:posOffset>
                </wp:positionV>
                <wp:extent cx="1924050" cy="1581150"/>
                <wp:effectExtent l="0" t="0" r="0" b="0"/>
                <wp:wrapNone/>
                <wp:docPr id="438771135" name="Flowchart: Process 1"/>
                <wp:cNvGraphicFramePr/>
                <a:graphic xmlns:a="http://schemas.openxmlformats.org/drawingml/2006/main">
                  <a:graphicData uri="http://schemas.microsoft.com/office/word/2010/wordprocessingShape">
                    <wps:wsp>
                      <wps:cNvSpPr/>
                      <wps:spPr>
                        <a:xfrm>
                          <a:off x="0" y="0"/>
                          <a:ext cx="1924050" cy="1581150"/>
                        </a:xfrm>
                        <a:prstGeom prst="flowChartProcess">
                          <a:avLst/>
                        </a:prstGeom>
                        <a:solidFill>
                          <a:sysClr val="window" lastClr="FFFFFF"/>
                        </a:solidFill>
                        <a:ln w="12700" cap="flat" cmpd="sng" algn="ctr">
                          <a:noFill/>
                          <a:prstDash val="solid"/>
                          <a:miter lim="800000"/>
                        </a:ln>
                        <a:effectLst/>
                      </wps:spPr>
                      <wps:txbx>
                        <w:txbxContent>
                          <w:p w14:paraId="66377909" w14:textId="58371337" w:rsidR="007B707D" w:rsidRPr="00A90322" w:rsidRDefault="00C80A89" w:rsidP="00A90322">
                            <w:pPr>
                              <w:spacing w:after="0"/>
                              <w:jc w:val="center"/>
                              <w:rPr>
                                <w:rFonts w:ascii="Calibri" w:hAnsi="Calibri" w:cs="Calibri"/>
                                <w:b/>
                                <w:bCs/>
                                <w:color w:val="000000" w:themeColor="text1"/>
                                <w:sz w:val="20"/>
                                <w:szCs w:val="20"/>
                              </w:rPr>
                            </w:pPr>
                            <w:r>
                              <w:rPr>
                                <w:rFonts w:ascii="Calibri" w:hAnsi="Calibri" w:cs="Calibri"/>
                                <w:b/>
                                <w:bCs/>
                                <w:color w:val="000000" w:themeColor="text1"/>
                                <w:sz w:val="20"/>
                                <w:szCs w:val="20"/>
                              </w:rPr>
                              <w:t>Special Conference</w:t>
                            </w:r>
                            <w:r w:rsidR="007B707D" w:rsidRPr="00A90322">
                              <w:rPr>
                                <w:rFonts w:ascii="Calibri" w:hAnsi="Calibri" w:cs="Calibri"/>
                                <w:b/>
                                <w:bCs/>
                                <w:color w:val="000000" w:themeColor="text1"/>
                                <w:sz w:val="20"/>
                                <w:szCs w:val="20"/>
                              </w:rPr>
                              <w:t xml:space="preserve"> </w:t>
                            </w:r>
                            <w:r w:rsidR="00A90322" w:rsidRPr="00A90322">
                              <w:rPr>
                                <w:rFonts w:ascii="Calibri" w:hAnsi="Calibri" w:cs="Calibri"/>
                                <w:b/>
                                <w:bCs/>
                                <w:color w:val="000000" w:themeColor="text1"/>
                                <w:sz w:val="20"/>
                                <w:szCs w:val="20"/>
                              </w:rPr>
                              <w:t>–</w:t>
                            </w:r>
                            <w:r w:rsidR="007B707D" w:rsidRPr="00A90322">
                              <w:rPr>
                                <w:rFonts w:ascii="Calibri" w:hAnsi="Calibri" w:cs="Calibri"/>
                                <w:b/>
                                <w:bCs/>
                                <w:color w:val="000000" w:themeColor="text1"/>
                                <w:sz w:val="20"/>
                                <w:szCs w:val="20"/>
                              </w:rPr>
                              <w:t xml:space="preserve"> 28</w:t>
                            </w:r>
                            <w:r w:rsidR="00ED2AC5">
                              <w:rPr>
                                <w:rFonts w:ascii="Calibri" w:hAnsi="Calibri" w:cs="Calibri"/>
                                <w:b/>
                                <w:bCs/>
                                <w:color w:val="000000" w:themeColor="text1"/>
                                <w:sz w:val="20"/>
                                <w:szCs w:val="20"/>
                              </w:rPr>
                              <w:t>th</w:t>
                            </w:r>
                          </w:p>
                          <w:p w14:paraId="5853DE94" w14:textId="7738B590" w:rsidR="00A90322" w:rsidRDefault="00A90322" w:rsidP="00A90322">
                            <w:pPr>
                              <w:spacing w:after="0"/>
                              <w:rPr>
                                <w:rFonts w:ascii="Calibri" w:hAnsi="Calibri" w:cs="Calibri"/>
                                <w:color w:val="000000" w:themeColor="text1"/>
                                <w:sz w:val="20"/>
                                <w:szCs w:val="20"/>
                              </w:rPr>
                            </w:pPr>
                            <w:r>
                              <w:rPr>
                                <w:rFonts w:ascii="Calibri" w:hAnsi="Calibri" w:cs="Calibri"/>
                                <w:color w:val="000000" w:themeColor="text1"/>
                                <w:sz w:val="20"/>
                                <w:szCs w:val="20"/>
                              </w:rPr>
                              <w:t>1.</w:t>
                            </w:r>
                            <w:r w:rsidR="000842CC">
                              <w:rPr>
                                <w:rFonts w:ascii="Calibri" w:hAnsi="Calibri" w:cs="Calibri"/>
                                <w:color w:val="000000" w:themeColor="text1"/>
                                <w:sz w:val="20"/>
                                <w:szCs w:val="20"/>
                              </w:rPr>
                              <w:t>Sufficient d</w:t>
                            </w:r>
                            <w:r w:rsidRPr="00A90322">
                              <w:rPr>
                                <w:rFonts w:ascii="Calibri" w:hAnsi="Calibri" w:cs="Calibri"/>
                                <w:color w:val="000000" w:themeColor="text1"/>
                                <w:sz w:val="20"/>
                                <w:szCs w:val="20"/>
                              </w:rPr>
                              <w:t xml:space="preserve">irection </w:t>
                            </w:r>
                            <w:r w:rsidR="000842CC">
                              <w:rPr>
                                <w:rFonts w:ascii="Calibri" w:hAnsi="Calibri" w:cs="Calibri"/>
                                <w:color w:val="000000" w:themeColor="text1"/>
                                <w:sz w:val="20"/>
                                <w:szCs w:val="20"/>
                              </w:rPr>
                              <w:t>from</w:t>
                            </w:r>
                            <w:r w:rsidRPr="00A90322">
                              <w:rPr>
                                <w:rFonts w:ascii="Calibri" w:hAnsi="Calibri" w:cs="Calibri"/>
                                <w:color w:val="000000" w:themeColor="text1"/>
                                <w:sz w:val="20"/>
                                <w:szCs w:val="20"/>
                              </w:rPr>
                              <w:t xml:space="preserve"> conference </w:t>
                            </w:r>
                            <w:r>
                              <w:rPr>
                                <w:rFonts w:ascii="Calibri" w:hAnsi="Calibri" w:cs="Calibri"/>
                                <w:color w:val="000000" w:themeColor="text1"/>
                                <w:sz w:val="20"/>
                                <w:szCs w:val="20"/>
                              </w:rPr>
                              <w:t xml:space="preserve">to </w:t>
                            </w:r>
                            <w:r w:rsidRPr="00A90322">
                              <w:rPr>
                                <w:rFonts w:ascii="Calibri" w:hAnsi="Calibri" w:cs="Calibri"/>
                                <w:color w:val="000000" w:themeColor="text1"/>
                                <w:sz w:val="20"/>
                                <w:szCs w:val="20"/>
                              </w:rPr>
                              <w:t>STC</w:t>
                            </w:r>
                            <w:r w:rsidR="000842CC">
                              <w:rPr>
                                <w:rFonts w:ascii="Calibri" w:hAnsi="Calibri" w:cs="Calibri"/>
                                <w:color w:val="000000" w:themeColor="text1"/>
                                <w:sz w:val="20"/>
                                <w:szCs w:val="20"/>
                              </w:rPr>
                              <w:t xml:space="preserve"> to allow progress and production of motions.</w:t>
                            </w:r>
                          </w:p>
                          <w:p w14:paraId="36F81D1D" w14:textId="673A5885" w:rsidR="00A90322" w:rsidRPr="00A90322" w:rsidRDefault="00A90322" w:rsidP="00A90322">
                            <w:pPr>
                              <w:spacing w:after="0"/>
                              <w:rPr>
                                <w:rFonts w:ascii="Calibri" w:hAnsi="Calibri" w:cs="Calibri"/>
                                <w:color w:val="000000" w:themeColor="text1"/>
                                <w:sz w:val="20"/>
                                <w:szCs w:val="20"/>
                              </w:rPr>
                            </w:pPr>
                            <w:r>
                              <w:rPr>
                                <w:rFonts w:ascii="Calibri" w:hAnsi="Calibri" w:cs="Calibri"/>
                                <w:color w:val="000000" w:themeColor="text1"/>
                                <w:sz w:val="20"/>
                                <w:szCs w:val="20"/>
                              </w:rPr>
                              <w:t>2. Agree on “early movers”</w:t>
                            </w:r>
                          </w:p>
                          <w:p w14:paraId="5110737E" w14:textId="71AA7B53" w:rsidR="007B707D" w:rsidRPr="007B707D" w:rsidRDefault="007B707D" w:rsidP="007B707D">
                            <w:pPr>
                              <w:jc w:val="center"/>
                              <w:rPr>
                                <w:rFonts w:ascii="Calibri" w:hAnsi="Calibri" w:cs="Calibri"/>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80CD9" id="_x0000_s1037" type="#_x0000_t109" style="position:absolute;margin-left:30.95pt;margin-top:20.2pt;width:151.5pt;height: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" fillcolor="window" stroked="f" strokeweight="1pt">
                <v:textbox>
                  <w:txbxContent>
                    <w:p w14:paraId="66377909" w14:textId="58371337" w:rsidR="007B707D" w:rsidRPr="00A90322" w:rsidRDefault="00C80A89" w:rsidP="00A90322">
                      <w:pPr>
                        <w:spacing w:after="0"/>
                        <w:jc w:val="center"/>
                        <w:rPr>
                          <w:rFonts w:ascii="Calibri" w:hAnsi="Calibri" w:cs="Calibri"/>
                          <w:b/>
                          <w:bCs/>
                          <w:color w:val="000000" w:themeColor="text1"/>
                          <w:sz w:val="20"/>
                          <w:szCs w:val="20"/>
                        </w:rPr>
                      </w:pPr>
                      <w:r>
                        <w:rPr>
                          <w:rFonts w:ascii="Calibri" w:hAnsi="Calibri" w:cs="Calibri"/>
                          <w:b/>
                          <w:bCs/>
                          <w:color w:val="000000" w:themeColor="text1"/>
                          <w:sz w:val="20"/>
                          <w:szCs w:val="20"/>
                        </w:rPr>
                        <w:t>Special Conference</w:t>
                      </w:r>
                      <w:r w:rsidR="007B707D" w:rsidRPr="00A90322">
                        <w:rPr>
                          <w:rFonts w:ascii="Calibri" w:hAnsi="Calibri" w:cs="Calibri"/>
                          <w:b/>
                          <w:bCs/>
                          <w:color w:val="000000" w:themeColor="text1"/>
                          <w:sz w:val="20"/>
                          <w:szCs w:val="20"/>
                        </w:rPr>
                        <w:t xml:space="preserve"> </w:t>
                      </w:r>
                      <w:r w:rsidR="00A90322" w:rsidRPr="00A90322">
                        <w:rPr>
                          <w:rFonts w:ascii="Calibri" w:hAnsi="Calibri" w:cs="Calibri"/>
                          <w:b/>
                          <w:bCs/>
                          <w:color w:val="000000" w:themeColor="text1"/>
                          <w:sz w:val="20"/>
                          <w:szCs w:val="20"/>
                        </w:rPr>
                        <w:t>–</w:t>
                      </w:r>
                      <w:r w:rsidR="007B707D" w:rsidRPr="00A90322">
                        <w:rPr>
                          <w:rFonts w:ascii="Calibri" w:hAnsi="Calibri" w:cs="Calibri"/>
                          <w:b/>
                          <w:bCs/>
                          <w:color w:val="000000" w:themeColor="text1"/>
                          <w:sz w:val="20"/>
                          <w:szCs w:val="20"/>
                        </w:rPr>
                        <w:t xml:space="preserve"> 28</w:t>
                      </w:r>
                      <w:r w:rsidR="00ED2AC5">
                        <w:rPr>
                          <w:rFonts w:ascii="Calibri" w:hAnsi="Calibri" w:cs="Calibri"/>
                          <w:b/>
                          <w:bCs/>
                          <w:color w:val="000000" w:themeColor="text1"/>
                          <w:sz w:val="20"/>
                          <w:szCs w:val="20"/>
                        </w:rPr>
                        <w:t>th</w:t>
                      </w:r>
                    </w:p>
                    <w:p w14:paraId="5853DE94" w14:textId="7738B590" w:rsidR="00A90322" w:rsidRDefault="00A90322" w:rsidP="00A90322">
                      <w:pPr>
                        <w:spacing w:after="0"/>
                        <w:rPr>
                          <w:rFonts w:ascii="Calibri" w:hAnsi="Calibri" w:cs="Calibri"/>
                          <w:color w:val="000000" w:themeColor="text1"/>
                          <w:sz w:val="20"/>
                          <w:szCs w:val="20"/>
                        </w:rPr>
                      </w:pPr>
                      <w:r>
                        <w:rPr>
                          <w:rFonts w:ascii="Calibri" w:hAnsi="Calibri" w:cs="Calibri"/>
                          <w:color w:val="000000" w:themeColor="text1"/>
                          <w:sz w:val="20"/>
                          <w:szCs w:val="20"/>
                        </w:rPr>
                        <w:t>1.</w:t>
                      </w:r>
                      <w:r w:rsidR="000842CC">
                        <w:rPr>
                          <w:rFonts w:ascii="Calibri" w:hAnsi="Calibri" w:cs="Calibri"/>
                          <w:color w:val="000000" w:themeColor="text1"/>
                          <w:sz w:val="20"/>
                          <w:szCs w:val="20"/>
                        </w:rPr>
                        <w:t>Sufficient d</w:t>
                      </w:r>
                      <w:r w:rsidRPr="00A90322">
                        <w:rPr>
                          <w:rFonts w:ascii="Calibri" w:hAnsi="Calibri" w:cs="Calibri"/>
                          <w:color w:val="000000" w:themeColor="text1"/>
                          <w:sz w:val="20"/>
                          <w:szCs w:val="20"/>
                        </w:rPr>
                        <w:t xml:space="preserve">irection </w:t>
                      </w:r>
                      <w:r w:rsidR="000842CC">
                        <w:rPr>
                          <w:rFonts w:ascii="Calibri" w:hAnsi="Calibri" w:cs="Calibri"/>
                          <w:color w:val="000000" w:themeColor="text1"/>
                          <w:sz w:val="20"/>
                          <w:szCs w:val="20"/>
                        </w:rPr>
                        <w:t>from</w:t>
                      </w:r>
                      <w:r w:rsidRPr="00A90322">
                        <w:rPr>
                          <w:rFonts w:ascii="Calibri" w:hAnsi="Calibri" w:cs="Calibri"/>
                          <w:color w:val="000000" w:themeColor="text1"/>
                          <w:sz w:val="20"/>
                          <w:szCs w:val="20"/>
                        </w:rPr>
                        <w:t xml:space="preserve"> conference </w:t>
                      </w:r>
                      <w:r>
                        <w:rPr>
                          <w:rFonts w:ascii="Calibri" w:hAnsi="Calibri" w:cs="Calibri"/>
                          <w:color w:val="000000" w:themeColor="text1"/>
                          <w:sz w:val="20"/>
                          <w:szCs w:val="20"/>
                        </w:rPr>
                        <w:t xml:space="preserve">to </w:t>
                      </w:r>
                      <w:r w:rsidRPr="00A90322">
                        <w:rPr>
                          <w:rFonts w:ascii="Calibri" w:hAnsi="Calibri" w:cs="Calibri"/>
                          <w:color w:val="000000" w:themeColor="text1"/>
                          <w:sz w:val="20"/>
                          <w:szCs w:val="20"/>
                        </w:rPr>
                        <w:t>STC</w:t>
                      </w:r>
                      <w:r w:rsidR="000842CC">
                        <w:rPr>
                          <w:rFonts w:ascii="Calibri" w:hAnsi="Calibri" w:cs="Calibri"/>
                          <w:color w:val="000000" w:themeColor="text1"/>
                          <w:sz w:val="20"/>
                          <w:szCs w:val="20"/>
                        </w:rPr>
                        <w:t xml:space="preserve"> to allow progress and production of motions.</w:t>
                      </w:r>
                    </w:p>
                    <w:p w14:paraId="36F81D1D" w14:textId="673A5885" w:rsidR="00A90322" w:rsidRPr="00A90322" w:rsidRDefault="00A90322" w:rsidP="00A90322">
                      <w:pPr>
                        <w:spacing w:after="0"/>
                        <w:rPr>
                          <w:rFonts w:ascii="Calibri" w:hAnsi="Calibri" w:cs="Calibri"/>
                          <w:color w:val="000000" w:themeColor="text1"/>
                          <w:sz w:val="20"/>
                          <w:szCs w:val="20"/>
                        </w:rPr>
                      </w:pPr>
                      <w:r>
                        <w:rPr>
                          <w:rFonts w:ascii="Calibri" w:hAnsi="Calibri" w:cs="Calibri"/>
                          <w:color w:val="000000" w:themeColor="text1"/>
                          <w:sz w:val="20"/>
                          <w:szCs w:val="20"/>
                        </w:rPr>
                        <w:t>2. Agree on “early movers”</w:t>
                      </w:r>
                    </w:p>
                    <w:p w14:paraId="5110737E" w14:textId="71AA7B53" w:rsidR="007B707D" w:rsidRPr="007B707D" w:rsidRDefault="007B707D" w:rsidP="007B707D">
                      <w:pPr>
                        <w:jc w:val="center"/>
                        <w:rPr>
                          <w:rFonts w:ascii="Calibri" w:hAnsi="Calibri" w:cs="Calibri"/>
                          <w:color w:val="000000" w:themeColor="text1"/>
                          <w:sz w:val="20"/>
                          <w:szCs w:val="20"/>
                        </w:rPr>
                      </w:pPr>
                    </w:p>
                  </w:txbxContent>
                </v:textbox>
              </v:shape>
            </w:pict>
          </mc:Fallback>
        </mc:AlternateContent>
      </w:r>
      <w:r w:rsidR="00ED2AC5">
        <w:rPr>
          <w:rFonts w:ascii="Century Gothic" w:hAnsi="Century Gothic"/>
          <w:b/>
          <w:bCs/>
          <w:noProof/>
          <w:sz w:val="24"/>
          <w:szCs w:val="24"/>
        </w:rPr>
        <mc:AlternateContent>
          <mc:Choice Requires="wps">
            <w:drawing>
              <wp:anchor distT="0" distB="0" distL="114300" distR="114300" simplePos="0" relativeHeight="251682816" behindDoc="0" locked="0" layoutInCell="1" allowOverlap="1" wp14:anchorId="775BC5D3" wp14:editId="6D5559DD">
                <wp:simplePos x="0" y="0"/>
                <wp:positionH relativeFrom="column">
                  <wp:posOffset>6309995</wp:posOffset>
                </wp:positionH>
                <wp:positionV relativeFrom="paragraph">
                  <wp:posOffset>210820</wp:posOffset>
                </wp:positionV>
                <wp:extent cx="1017270" cy="304800"/>
                <wp:effectExtent l="0" t="0" r="0" b="0"/>
                <wp:wrapNone/>
                <wp:docPr id="261025726" name="Flowchart: Process 1"/>
                <wp:cNvGraphicFramePr/>
                <a:graphic xmlns:a="http://schemas.openxmlformats.org/drawingml/2006/main">
                  <a:graphicData uri="http://schemas.microsoft.com/office/word/2010/wordprocessingShape">
                    <wps:wsp>
                      <wps:cNvSpPr/>
                      <wps:spPr>
                        <a:xfrm>
                          <a:off x="0" y="0"/>
                          <a:ext cx="1017270" cy="304800"/>
                        </a:xfrm>
                        <a:prstGeom prst="flowChartProcess">
                          <a:avLst/>
                        </a:prstGeom>
                        <a:solidFill>
                          <a:sysClr val="window" lastClr="FFFFFF"/>
                        </a:solidFill>
                        <a:ln w="12700" cap="flat" cmpd="sng" algn="ctr">
                          <a:noFill/>
                          <a:prstDash val="solid"/>
                          <a:miter lim="800000"/>
                        </a:ln>
                        <a:effectLst/>
                      </wps:spPr>
                      <wps:txbx>
                        <w:txbxContent>
                          <w:p w14:paraId="18A4D2B9" w14:textId="053EC691" w:rsidR="00ED2AC5" w:rsidRPr="00ED2AC5" w:rsidRDefault="00ED2AC5" w:rsidP="00ED2AC5">
                            <w:pPr>
                              <w:spacing w:after="0"/>
                              <w:jc w:val="center"/>
                              <w:rPr>
                                <w:rFonts w:ascii="Calibri" w:hAnsi="Calibri" w:cs="Calibri"/>
                                <w:b/>
                                <w:bCs/>
                                <w:color w:val="000000" w:themeColor="text1"/>
                                <w:sz w:val="20"/>
                                <w:szCs w:val="20"/>
                              </w:rPr>
                            </w:pPr>
                            <w:r>
                              <w:rPr>
                                <w:rFonts w:ascii="Calibri" w:hAnsi="Calibri" w:cs="Calibri"/>
                                <w:b/>
                                <w:bCs/>
                                <w:color w:val="000000" w:themeColor="text1"/>
                                <w:sz w:val="20"/>
                                <w:szCs w:val="20"/>
                              </w:rPr>
                              <w:t>Conference</w:t>
                            </w:r>
                          </w:p>
                          <w:p w14:paraId="0634B6FD" w14:textId="77777777" w:rsidR="00ED2AC5" w:rsidRPr="007B707D" w:rsidRDefault="00ED2AC5" w:rsidP="00ED2AC5">
                            <w:pPr>
                              <w:jc w:val="center"/>
                              <w:rPr>
                                <w:rFonts w:ascii="Calibri" w:hAnsi="Calibri" w:cs="Calibri"/>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BC5D3" id="_x0000_s1038" type="#_x0000_t109" style="position:absolute;margin-left:496.85pt;margin-top:16.6pt;width:80.1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" fillcolor="window" stroked="f" strokeweight="1pt">
                <v:textbox>
                  <w:txbxContent>
                    <w:p w14:paraId="18A4D2B9" w14:textId="053EC691" w:rsidR="00ED2AC5" w:rsidRPr="00ED2AC5" w:rsidRDefault="00ED2AC5" w:rsidP="00ED2AC5">
                      <w:pPr>
                        <w:spacing w:after="0"/>
                        <w:jc w:val="center"/>
                        <w:rPr>
                          <w:rFonts w:ascii="Calibri" w:hAnsi="Calibri" w:cs="Calibri"/>
                          <w:b/>
                          <w:bCs/>
                          <w:color w:val="000000" w:themeColor="text1"/>
                          <w:sz w:val="20"/>
                          <w:szCs w:val="20"/>
                        </w:rPr>
                      </w:pPr>
                      <w:r>
                        <w:rPr>
                          <w:rFonts w:ascii="Calibri" w:hAnsi="Calibri" w:cs="Calibri"/>
                          <w:b/>
                          <w:bCs/>
                          <w:color w:val="000000" w:themeColor="text1"/>
                          <w:sz w:val="20"/>
                          <w:szCs w:val="20"/>
                        </w:rPr>
                        <w:t>Conference</w:t>
                      </w:r>
                    </w:p>
                    <w:p w14:paraId="0634B6FD" w14:textId="77777777" w:rsidR="00ED2AC5" w:rsidRPr="007B707D" w:rsidRDefault="00ED2AC5" w:rsidP="00ED2AC5">
                      <w:pPr>
                        <w:jc w:val="center"/>
                        <w:rPr>
                          <w:rFonts w:ascii="Calibri" w:hAnsi="Calibri" w:cs="Calibri"/>
                          <w:color w:val="000000" w:themeColor="text1"/>
                          <w:sz w:val="20"/>
                          <w:szCs w:val="20"/>
                        </w:rPr>
                      </w:pPr>
                    </w:p>
                  </w:txbxContent>
                </v:textbox>
              </v:shape>
            </w:pict>
          </mc:Fallback>
        </mc:AlternateContent>
      </w:r>
      <w:r w:rsidR="00ED2AC5">
        <w:rPr>
          <w:rFonts w:ascii="Century Gothic" w:hAnsi="Century Gothic"/>
          <w:b/>
          <w:bCs/>
          <w:noProof/>
          <w:sz w:val="24"/>
          <w:szCs w:val="24"/>
        </w:rPr>
        <mc:AlternateContent>
          <mc:Choice Requires="wps">
            <w:drawing>
              <wp:anchor distT="0" distB="0" distL="114300" distR="114300" simplePos="0" relativeHeight="251676672" behindDoc="0" locked="0" layoutInCell="1" allowOverlap="1" wp14:anchorId="00504D6B" wp14:editId="7E6555BD">
                <wp:simplePos x="0" y="0"/>
                <wp:positionH relativeFrom="column">
                  <wp:posOffset>2412365</wp:posOffset>
                </wp:positionH>
                <wp:positionV relativeFrom="paragraph">
                  <wp:posOffset>233680</wp:posOffset>
                </wp:positionV>
                <wp:extent cx="1188720" cy="628650"/>
                <wp:effectExtent l="0" t="0" r="0" b="0"/>
                <wp:wrapNone/>
                <wp:docPr id="1609442924" name="Flowchart: Process 1"/>
                <wp:cNvGraphicFramePr/>
                <a:graphic xmlns:a="http://schemas.openxmlformats.org/drawingml/2006/main">
                  <a:graphicData uri="http://schemas.microsoft.com/office/word/2010/wordprocessingShape">
                    <wps:wsp>
                      <wps:cNvSpPr/>
                      <wps:spPr>
                        <a:xfrm>
                          <a:off x="0" y="0"/>
                          <a:ext cx="1188720" cy="628650"/>
                        </a:xfrm>
                        <a:prstGeom prst="flowChartProcess">
                          <a:avLst/>
                        </a:prstGeom>
                        <a:solidFill>
                          <a:sysClr val="window" lastClr="FFFFFF"/>
                        </a:solidFill>
                        <a:ln w="12700" cap="flat" cmpd="sng" algn="ctr">
                          <a:noFill/>
                          <a:prstDash val="solid"/>
                          <a:miter lim="800000"/>
                        </a:ln>
                        <a:effectLst/>
                      </wps:spPr>
                      <wps:txbx>
                        <w:txbxContent>
                          <w:p w14:paraId="1A2539FC" w14:textId="141CA726" w:rsidR="00ED2AC5" w:rsidRPr="00A90322" w:rsidRDefault="00ED2AC5" w:rsidP="00ED2AC5">
                            <w:pPr>
                              <w:spacing w:after="0"/>
                              <w:jc w:val="center"/>
                              <w:rPr>
                                <w:rFonts w:ascii="Calibri" w:hAnsi="Calibri" w:cs="Calibri"/>
                                <w:b/>
                                <w:bCs/>
                                <w:color w:val="000000" w:themeColor="text1"/>
                                <w:sz w:val="20"/>
                                <w:szCs w:val="20"/>
                              </w:rPr>
                            </w:pPr>
                            <w:r>
                              <w:rPr>
                                <w:rFonts w:ascii="Calibri" w:hAnsi="Calibri" w:cs="Calibri"/>
                                <w:b/>
                                <w:bCs/>
                                <w:color w:val="000000" w:themeColor="text1"/>
                                <w:sz w:val="20"/>
                                <w:szCs w:val="20"/>
                              </w:rPr>
                              <w:t>Progress</w:t>
                            </w:r>
                          </w:p>
                          <w:p w14:paraId="212E340B" w14:textId="1A2D55F8" w:rsidR="00ED2AC5" w:rsidRDefault="00ED2AC5" w:rsidP="00ED2AC5">
                            <w:pPr>
                              <w:spacing w:after="0"/>
                              <w:rPr>
                                <w:rFonts w:ascii="Calibri" w:hAnsi="Calibri" w:cs="Calibri"/>
                                <w:color w:val="000000" w:themeColor="text1"/>
                                <w:sz w:val="20"/>
                                <w:szCs w:val="20"/>
                              </w:rPr>
                            </w:pPr>
                            <w:r>
                              <w:rPr>
                                <w:rFonts w:ascii="Calibri" w:hAnsi="Calibri" w:cs="Calibri"/>
                                <w:color w:val="000000" w:themeColor="text1"/>
                                <w:sz w:val="20"/>
                                <w:szCs w:val="20"/>
                              </w:rPr>
                              <w:t>1. Member comms</w:t>
                            </w:r>
                          </w:p>
                          <w:p w14:paraId="552164CB" w14:textId="4FD77CD6" w:rsidR="00ED2AC5" w:rsidRPr="00ED2AC5" w:rsidRDefault="00ED2AC5" w:rsidP="00ED2AC5">
                            <w:pPr>
                              <w:spacing w:after="0"/>
                              <w:jc w:val="right"/>
                              <w:rPr>
                                <w:rFonts w:ascii="Calibri" w:hAnsi="Calibri" w:cs="Calibri"/>
                                <w:b/>
                                <w:bCs/>
                                <w:color w:val="000000" w:themeColor="text1"/>
                                <w:sz w:val="20"/>
                                <w:szCs w:val="20"/>
                              </w:rPr>
                            </w:pPr>
                            <w:r w:rsidRPr="00ED2AC5">
                              <w:rPr>
                                <w:rFonts w:ascii="Calibri" w:hAnsi="Calibri" w:cs="Calibri"/>
                                <w:b/>
                                <w:bCs/>
                                <w:color w:val="000000" w:themeColor="text1"/>
                                <w:sz w:val="20"/>
                                <w:szCs w:val="20"/>
                              </w:rPr>
                              <w:t>Head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04D6B" id="_x0000_s1039" type="#_x0000_t109" style="position:absolute;margin-left:189.95pt;margin-top:18.4pt;width:93.6pt;height: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" fillcolor="window" stroked="f" strokeweight="1pt">
                <v:textbox>
                  <w:txbxContent>
                    <w:p w14:paraId="1A2539FC" w14:textId="141CA726" w:rsidR="00ED2AC5" w:rsidRPr="00A90322" w:rsidRDefault="00ED2AC5" w:rsidP="00ED2AC5">
                      <w:pPr>
                        <w:spacing w:after="0"/>
                        <w:jc w:val="center"/>
                        <w:rPr>
                          <w:rFonts w:ascii="Calibri" w:hAnsi="Calibri" w:cs="Calibri"/>
                          <w:b/>
                          <w:bCs/>
                          <w:color w:val="000000" w:themeColor="text1"/>
                          <w:sz w:val="20"/>
                          <w:szCs w:val="20"/>
                        </w:rPr>
                      </w:pPr>
                      <w:r>
                        <w:rPr>
                          <w:rFonts w:ascii="Calibri" w:hAnsi="Calibri" w:cs="Calibri"/>
                          <w:b/>
                          <w:bCs/>
                          <w:color w:val="000000" w:themeColor="text1"/>
                          <w:sz w:val="20"/>
                          <w:szCs w:val="20"/>
                        </w:rPr>
                        <w:t>Progress</w:t>
                      </w:r>
                    </w:p>
                    <w:p w14:paraId="212E340B" w14:textId="1A2D55F8" w:rsidR="00ED2AC5" w:rsidRDefault="00ED2AC5" w:rsidP="00ED2AC5">
                      <w:pPr>
                        <w:spacing w:after="0"/>
                        <w:rPr>
                          <w:rFonts w:ascii="Calibri" w:hAnsi="Calibri" w:cs="Calibri"/>
                          <w:color w:val="000000" w:themeColor="text1"/>
                          <w:sz w:val="20"/>
                          <w:szCs w:val="20"/>
                        </w:rPr>
                      </w:pPr>
                      <w:r>
                        <w:rPr>
                          <w:rFonts w:ascii="Calibri" w:hAnsi="Calibri" w:cs="Calibri"/>
                          <w:color w:val="000000" w:themeColor="text1"/>
                          <w:sz w:val="20"/>
                          <w:szCs w:val="20"/>
                        </w:rPr>
                        <w:t>1. Member comms</w:t>
                      </w:r>
                    </w:p>
                    <w:p w14:paraId="552164CB" w14:textId="4FD77CD6" w:rsidR="00ED2AC5" w:rsidRPr="00ED2AC5" w:rsidRDefault="00ED2AC5" w:rsidP="00ED2AC5">
                      <w:pPr>
                        <w:spacing w:after="0"/>
                        <w:jc w:val="right"/>
                        <w:rPr>
                          <w:rFonts w:ascii="Calibri" w:hAnsi="Calibri" w:cs="Calibri"/>
                          <w:b/>
                          <w:bCs/>
                          <w:color w:val="000000" w:themeColor="text1"/>
                          <w:sz w:val="20"/>
                          <w:szCs w:val="20"/>
                        </w:rPr>
                      </w:pPr>
                      <w:r w:rsidRPr="00ED2AC5">
                        <w:rPr>
                          <w:rFonts w:ascii="Calibri" w:hAnsi="Calibri" w:cs="Calibri"/>
                          <w:b/>
                          <w:bCs/>
                          <w:color w:val="000000" w:themeColor="text1"/>
                          <w:sz w:val="20"/>
                          <w:szCs w:val="20"/>
                        </w:rPr>
                        <w:t>Head Office</w:t>
                      </w:r>
                    </w:p>
                  </w:txbxContent>
                </v:textbox>
              </v:shape>
            </w:pict>
          </mc:Fallback>
        </mc:AlternateContent>
      </w:r>
      <w:r w:rsidR="00ED2AC5">
        <w:rPr>
          <w:rFonts w:ascii="Century Gothic" w:hAnsi="Century Gothic"/>
          <w:b/>
          <w:bCs/>
          <w:noProof/>
          <w:sz w:val="24"/>
          <w:szCs w:val="24"/>
        </w:rPr>
        <w:t xml:space="preserve"> </w:t>
      </w:r>
      <w:r w:rsidR="00ED2AC5">
        <w:rPr>
          <w:rFonts w:ascii="Century Gothic" w:hAnsi="Century Gothic"/>
          <w:b/>
          <w:bCs/>
          <w:noProof/>
          <w:sz w:val="24"/>
          <w:szCs w:val="24"/>
        </w:rPr>
        <mc:AlternateContent>
          <mc:Choice Requires="wps">
            <w:drawing>
              <wp:anchor distT="0" distB="0" distL="114300" distR="114300" simplePos="0" relativeHeight="251672576" behindDoc="0" locked="0" layoutInCell="1" allowOverlap="1" wp14:anchorId="73B7C38E" wp14:editId="2499FFAC">
                <wp:simplePos x="0" y="0"/>
                <wp:positionH relativeFrom="column">
                  <wp:posOffset>3871595</wp:posOffset>
                </wp:positionH>
                <wp:positionV relativeFrom="paragraph">
                  <wp:posOffset>233680</wp:posOffset>
                </wp:positionV>
                <wp:extent cx="1501140" cy="605790"/>
                <wp:effectExtent l="0" t="0" r="3810" b="3810"/>
                <wp:wrapNone/>
                <wp:docPr id="20099928" name="Flowchart: Process 1"/>
                <wp:cNvGraphicFramePr/>
                <a:graphic xmlns:a="http://schemas.openxmlformats.org/drawingml/2006/main">
                  <a:graphicData uri="http://schemas.microsoft.com/office/word/2010/wordprocessingShape">
                    <wps:wsp>
                      <wps:cNvSpPr/>
                      <wps:spPr>
                        <a:xfrm>
                          <a:off x="0" y="0"/>
                          <a:ext cx="1501140" cy="605790"/>
                        </a:xfrm>
                        <a:prstGeom prst="flowChartProcess">
                          <a:avLst/>
                        </a:prstGeom>
                        <a:solidFill>
                          <a:sysClr val="window" lastClr="FFFFFF"/>
                        </a:solidFill>
                        <a:ln w="12700" cap="flat" cmpd="sng" algn="ctr">
                          <a:noFill/>
                          <a:prstDash val="solid"/>
                          <a:miter lim="800000"/>
                        </a:ln>
                        <a:effectLst/>
                      </wps:spPr>
                      <wps:txbx>
                        <w:txbxContent>
                          <w:p w14:paraId="514AAF25" w14:textId="28A6BDD3" w:rsidR="00ED2AC5" w:rsidRPr="00A90322" w:rsidRDefault="00ED2AC5" w:rsidP="00ED2AC5">
                            <w:pPr>
                              <w:spacing w:after="0"/>
                              <w:jc w:val="center"/>
                              <w:rPr>
                                <w:rFonts w:ascii="Calibri" w:hAnsi="Calibri" w:cs="Calibri"/>
                                <w:b/>
                                <w:bCs/>
                                <w:color w:val="000000" w:themeColor="text1"/>
                                <w:sz w:val="20"/>
                                <w:szCs w:val="20"/>
                              </w:rPr>
                            </w:pPr>
                            <w:r>
                              <w:rPr>
                                <w:rFonts w:ascii="Calibri" w:hAnsi="Calibri" w:cs="Calibri"/>
                                <w:b/>
                                <w:bCs/>
                                <w:color w:val="000000" w:themeColor="text1"/>
                                <w:sz w:val="20"/>
                                <w:szCs w:val="20"/>
                              </w:rPr>
                              <w:t>Conference review</w:t>
                            </w:r>
                          </w:p>
                          <w:p w14:paraId="6B7508AE" w14:textId="7C5BF2D9" w:rsidR="00ED2AC5" w:rsidRDefault="00ED2AC5" w:rsidP="00ED2AC5">
                            <w:pPr>
                              <w:spacing w:after="0"/>
                              <w:rPr>
                                <w:rFonts w:ascii="Calibri" w:hAnsi="Calibri" w:cs="Calibri"/>
                                <w:color w:val="000000" w:themeColor="text1"/>
                                <w:sz w:val="20"/>
                                <w:szCs w:val="20"/>
                              </w:rPr>
                            </w:pPr>
                            <w:r>
                              <w:rPr>
                                <w:rFonts w:ascii="Calibri" w:hAnsi="Calibri" w:cs="Calibri"/>
                                <w:color w:val="000000" w:themeColor="text1"/>
                                <w:sz w:val="20"/>
                                <w:szCs w:val="20"/>
                              </w:rPr>
                              <w:t>1. Review motions</w:t>
                            </w:r>
                          </w:p>
                          <w:p w14:paraId="5AFE8813" w14:textId="1917E7D4" w:rsidR="00ED2AC5" w:rsidRPr="00ED2AC5" w:rsidRDefault="00ED2AC5" w:rsidP="00ED2AC5">
                            <w:pPr>
                              <w:spacing w:after="0"/>
                              <w:jc w:val="right"/>
                              <w:rPr>
                                <w:rFonts w:ascii="Calibri" w:hAnsi="Calibri" w:cs="Calibri"/>
                                <w:b/>
                                <w:bCs/>
                                <w:color w:val="000000" w:themeColor="text1"/>
                                <w:sz w:val="20"/>
                                <w:szCs w:val="20"/>
                              </w:rPr>
                            </w:pPr>
                            <w:r w:rsidRPr="00ED2AC5">
                              <w:rPr>
                                <w:rFonts w:ascii="Calibri" w:hAnsi="Calibri" w:cs="Calibri"/>
                                <w:b/>
                                <w:bCs/>
                                <w:color w:val="000000" w:themeColor="text1"/>
                                <w:sz w:val="20"/>
                                <w:szCs w:val="20"/>
                              </w:rPr>
                              <w:t>NBT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7C38E" id="_x0000_s1040" type="#_x0000_t109" style="position:absolute;margin-left:304.85pt;margin-top:18.4pt;width:118.2pt;height:4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" fillcolor="window" stroked="f" strokeweight="1pt">
                <v:textbox>
                  <w:txbxContent>
                    <w:p w14:paraId="514AAF25" w14:textId="28A6BDD3" w:rsidR="00ED2AC5" w:rsidRPr="00A90322" w:rsidRDefault="00ED2AC5" w:rsidP="00ED2AC5">
                      <w:pPr>
                        <w:spacing w:after="0"/>
                        <w:jc w:val="center"/>
                        <w:rPr>
                          <w:rFonts w:ascii="Calibri" w:hAnsi="Calibri" w:cs="Calibri"/>
                          <w:b/>
                          <w:bCs/>
                          <w:color w:val="000000" w:themeColor="text1"/>
                          <w:sz w:val="20"/>
                          <w:szCs w:val="20"/>
                        </w:rPr>
                      </w:pPr>
                      <w:r>
                        <w:rPr>
                          <w:rFonts w:ascii="Calibri" w:hAnsi="Calibri" w:cs="Calibri"/>
                          <w:b/>
                          <w:bCs/>
                          <w:color w:val="000000" w:themeColor="text1"/>
                          <w:sz w:val="20"/>
                          <w:szCs w:val="20"/>
                        </w:rPr>
                        <w:t>Conference review</w:t>
                      </w:r>
                    </w:p>
                    <w:p w14:paraId="6B7508AE" w14:textId="7C5BF2D9" w:rsidR="00ED2AC5" w:rsidRDefault="00ED2AC5" w:rsidP="00ED2AC5">
                      <w:pPr>
                        <w:spacing w:after="0"/>
                        <w:rPr>
                          <w:rFonts w:ascii="Calibri" w:hAnsi="Calibri" w:cs="Calibri"/>
                          <w:color w:val="000000" w:themeColor="text1"/>
                          <w:sz w:val="20"/>
                          <w:szCs w:val="20"/>
                        </w:rPr>
                      </w:pPr>
                      <w:r>
                        <w:rPr>
                          <w:rFonts w:ascii="Calibri" w:hAnsi="Calibri" w:cs="Calibri"/>
                          <w:color w:val="000000" w:themeColor="text1"/>
                          <w:sz w:val="20"/>
                          <w:szCs w:val="20"/>
                        </w:rPr>
                        <w:t>1. Review motions</w:t>
                      </w:r>
                    </w:p>
                    <w:p w14:paraId="5AFE8813" w14:textId="1917E7D4" w:rsidR="00ED2AC5" w:rsidRPr="00ED2AC5" w:rsidRDefault="00ED2AC5" w:rsidP="00ED2AC5">
                      <w:pPr>
                        <w:spacing w:after="0"/>
                        <w:jc w:val="right"/>
                        <w:rPr>
                          <w:rFonts w:ascii="Calibri" w:hAnsi="Calibri" w:cs="Calibri"/>
                          <w:b/>
                          <w:bCs/>
                          <w:color w:val="000000" w:themeColor="text1"/>
                          <w:sz w:val="20"/>
                          <w:szCs w:val="20"/>
                        </w:rPr>
                      </w:pPr>
                      <w:r w:rsidRPr="00ED2AC5">
                        <w:rPr>
                          <w:rFonts w:ascii="Calibri" w:hAnsi="Calibri" w:cs="Calibri"/>
                          <w:b/>
                          <w:bCs/>
                          <w:color w:val="000000" w:themeColor="text1"/>
                          <w:sz w:val="20"/>
                          <w:szCs w:val="20"/>
                        </w:rPr>
                        <w:t>NBT</w:t>
                      </w:r>
                    </w:p>
                  </w:txbxContent>
                </v:textbox>
              </v:shape>
            </w:pict>
          </mc:Fallback>
        </mc:AlternateContent>
      </w:r>
    </w:p>
    <w:sectPr w:rsidR="00516BAD" w:rsidSect="00BB7C25">
      <w:pgSz w:w="23811" w:h="16838" w:orient="landscape" w:code="8"/>
      <w:pgMar w:top="1440" w:right="567" w:bottom="1440"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9E07B" w14:textId="77777777" w:rsidR="00122701" w:rsidRDefault="00122701" w:rsidP="00794F55">
      <w:pPr>
        <w:spacing w:after="0" w:line="240" w:lineRule="auto"/>
      </w:pPr>
      <w:r>
        <w:separator/>
      </w:r>
    </w:p>
  </w:endnote>
  <w:endnote w:type="continuationSeparator" w:id="0">
    <w:p w14:paraId="0173E540" w14:textId="77777777" w:rsidR="00122701" w:rsidRDefault="00122701" w:rsidP="00794F55">
      <w:pPr>
        <w:spacing w:after="0" w:line="240" w:lineRule="auto"/>
      </w:pPr>
      <w:r>
        <w:continuationSeparator/>
      </w:r>
    </w:p>
  </w:endnote>
  <w:endnote w:type="continuationNotice" w:id="1">
    <w:p w14:paraId="50C8FAAE" w14:textId="77777777" w:rsidR="00122701" w:rsidRDefault="001227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8140620"/>
      <w:docPartObj>
        <w:docPartGallery w:val="Page Numbers (Bottom of Page)"/>
        <w:docPartUnique/>
      </w:docPartObj>
    </w:sdtPr>
    <w:sdtEndPr>
      <w:rPr>
        <w:noProof/>
      </w:rPr>
    </w:sdtEndPr>
    <w:sdtContent>
      <w:p w14:paraId="4957B289" w14:textId="25F88740" w:rsidR="00794F55" w:rsidRDefault="00794F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D79C6C" w14:textId="77777777" w:rsidR="00794F55" w:rsidRDefault="00794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06396" w14:textId="77777777" w:rsidR="00122701" w:rsidRDefault="00122701" w:rsidP="00794F55">
      <w:pPr>
        <w:spacing w:after="0" w:line="240" w:lineRule="auto"/>
      </w:pPr>
      <w:r>
        <w:separator/>
      </w:r>
    </w:p>
  </w:footnote>
  <w:footnote w:type="continuationSeparator" w:id="0">
    <w:p w14:paraId="4F487334" w14:textId="77777777" w:rsidR="00122701" w:rsidRDefault="00122701" w:rsidP="00794F55">
      <w:pPr>
        <w:spacing w:after="0" w:line="240" w:lineRule="auto"/>
      </w:pPr>
      <w:r>
        <w:continuationSeparator/>
      </w:r>
    </w:p>
  </w:footnote>
  <w:footnote w:type="continuationNotice" w:id="1">
    <w:p w14:paraId="0BE95530" w14:textId="77777777" w:rsidR="00122701" w:rsidRDefault="001227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627F"/>
    <w:multiLevelType w:val="hybridMultilevel"/>
    <w:tmpl w:val="F7D41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1E610A"/>
    <w:multiLevelType w:val="hybridMultilevel"/>
    <w:tmpl w:val="C53874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502006"/>
    <w:multiLevelType w:val="hybridMultilevel"/>
    <w:tmpl w:val="76786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6804"/>
    <w:multiLevelType w:val="hybridMultilevel"/>
    <w:tmpl w:val="B2F6248A"/>
    <w:lvl w:ilvl="0" w:tplc="74B246EC">
      <w:start w:val="1"/>
      <w:numFmt w:val="decimal"/>
      <w:lvlText w:val="%1."/>
      <w:lvlJc w:val="left"/>
      <w:pPr>
        <w:ind w:left="360" w:hanging="360"/>
      </w:pPr>
      <w:rPr>
        <w:rFonts w:asciiTheme="minorHAnsi" w:eastAsiaTheme="minorHAnsi" w:hAnsiTheme="minorHAnsi" w:cstheme="minorBid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2796EF1"/>
    <w:multiLevelType w:val="hybridMultilevel"/>
    <w:tmpl w:val="F8C06944"/>
    <w:lvl w:ilvl="0" w:tplc="82B4B1F0">
      <w:start w:val="1"/>
      <w:numFmt w:val="upperLetter"/>
      <w:lvlText w:val="%1."/>
      <w:lvlJc w:val="left"/>
      <w:pPr>
        <w:ind w:left="360" w:hanging="360"/>
      </w:pPr>
      <w:rPr>
        <w:rFonts w:hint="default"/>
        <w:b w:val="0"/>
        <w:color w:val="0F4761" w:themeColor="accent1" w:themeShade="BF"/>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DB1492"/>
    <w:multiLevelType w:val="hybridMultilevel"/>
    <w:tmpl w:val="315C15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2464F6"/>
    <w:multiLevelType w:val="hybridMultilevel"/>
    <w:tmpl w:val="07D4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42C8F"/>
    <w:multiLevelType w:val="hybridMultilevel"/>
    <w:tmpl w:val="ED70A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F411CE"/>
    <w:multiLevelType w:val="hybridMultilevel"/>
    <w:tmpl w:val="8A52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36180"/>
    <w:multiLevelType w:val="hybridMultilevel"/>
    <w:tmpl w:val="4CA4858A"/>
    <w:lvl w:ilvl="0" w:tplc="71A654E0">
      <w:start w:val="1"/>
      <w:numFmt w:val="decimal"/>
      <w:lvlText w:val="%1."/>
      <w:lvlJc w:val="left"/>
      <w:pPr>
        <w:ind w:left="360" w:hanging="360"/>
      </w:pPr>
      <w:rPr>
        <w:rFonts w:asciiTheme="minorHAnsi" w:eastAsiaTheme="minorHAnsi" w:hAnsiTheme="minorHAnsi" w:cstheme="minorBidi"/>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FAB1D39"/>
    <w:multiLevelType w:val="hybridMultilevel"/>
    <w:tmpl w:val="959E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65A3B"/>
    <w:multiLevelType w:val="hybridMultilevel"/>
    <w:tmpl w:val="E7646A8A"/>
    <w:lvl w:ilvl="0" w:tplc="6D420C1C">
      <w:start w:val="1"/>
      <w:numFmt w:val="decimal"/>
      <w:lvlText w:val="%1."/>
      <w:lvlJc w:val="left"/>
      <w:pPr>
        <w:ind w:left="360" w:hanging="360"/>
      </w:pPr>
      <w:rPr>
        <w:rFonts w:asciiTheme="minorHAnsi" w:eastAsiaTheme="minorHAnsi" w:hAnsiTheme="minorHAnsi" w:cstheme="minorBidi"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03542D"/>
    <w:multiLevelType w:val="hybridMultilevel"/>
    <w:tmpl w:val="A70017D0"/>
    <w:lvl w:ilvl="0" w:tplc="74B246EC">
      <w:start w:val="1"/>
      <w:numFmt w:val="decimal"/>
      <w:lvlText w:val="%1."/>
      <w:lvlJc w:val="left"/>
      <w:pPr>
        <w:ind w:left="360" w:hanging="360"/>
      </w:pPr>
      <w:rPr>
        <w:rFonts w:asciiTheme="minorHAnsi" w:eastAsiaTheme="minorHAnsi" w:hAnsiTheme="minorHAns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3127E7F"/>
    <w:multiLevelType w:val="hybridMultilevel"/>
    <w:tmpl w:val="3386F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9807EA"/>
    <w:multiLevelType w:val="hybridMultilevel"/>
    <w:tmpl w:val="841CA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4B53AE"/>
    <w:multiLevelType w:val="hybridMultilevel"/>
    <w:tmpl w:val="17BE4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F6169"/>
    <w:multiLevelType w:val="hybridMultilevel"/>
    <w:tmpl w:val="375C475E"/>
    <w:lvl w:ilvl="0" w:tplc="74B246EC">
      <w:start w:val="1"/>
      <w:numFmt w:val="decimal"/>
      <w:lvlText w:val="%1."/>
      <w:lvlJc w:val="left"/>
      <w:pPr>
        <w:ind w:left="360" w:hanging="360"/>
      </w:pPr>
      <w:rPr>
        <w:rFonts w:asciiTheme="minorHAnsi" w:eastAsiaTheme="minorHAnsi" w:hAnsiTheme="minorHAns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4D728AC"/>
    <w:multiLevelType w:val="hybridMultilevel"/>
    <w:tmpl w:val="246C9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4051A2"/>
    <w:multiLevelType w:val="hybridMultilevel"/>
    <w:tmpl w:val="0902E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C4152"/>
    <w:multiLevelType w:val="hybridMultilevel"/>
    <w:tmpl w:val="5914A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2B6854"/>
    <w:multiLevelType w:val="hybridMultilevel"/>
    <w:tmpl w:val="9AB0F194"/>
    <w:lvl w:ilvl="0" w:tplc="74B246EC">
      <w:start w:val="1"/>
      <w:numFmt w:val="decimal"/>
      <w:lvlText w:val="%1."/>
      <w:lvlJc w:val="left"/>
      <w:pPr>
        <w:ind w:left="360" w:hanging="360"/>
      </w:pPr>
      <w:rPr>
        <w:rFonts w:asciiTheme="minorHAnsi" w:eastAsiaTheme="minorHAnsi" w:hAnsiTheme="minorHAnsi" w:cstheme="minorBid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6605C84"/>
    <w:multiLevelType w:val="hybridMultilevel"/>
    <w:tmpl w:val="A72AA822"/>
    <w:lvl w:ilvl="0" w:tplc="74B246EC">
      <w:start w:val="1"/>
      <w:numFmt w:val="decimal"/>
      <w:lvlText w:val="%1."/>
      <w:lvlJc w:val="left"/>
      <w:pPr>
        <w:ind w:left="360" w:hanging="360"/>
      </w:pPr>
      <w:rPr>
        <w:rFonts w:asciiTheme="minorHAnsi" w:eastAsiaTheme="minorHAnsi" w:hAnsiTheme="minorHAns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7937DFB"/>
    <w:multiLevelType w:val="hybridMultilevel"/>
    <w:tmpl w:val="120824D4"/>
    <w:lvl w:ilvl="0" w:tplc="74B246EC">
      <w:start w:val="1"/>
      <w:numFmt w:val="decimal"/>
      <w:lvlText w:val="%1."/>
      <w:lvlJc w:val="left"/>
      <w:pPr>
        <w:ind w:left="360" w:hanging="360"/>
      </w:pPr>
      <w:rPr>
        <w:rFonts w:asciiTheme="minorHAnsi" w:eastAsiaTheme="minorHAnsi" w:hAnsiTheme="minorHAns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9014BEF"/>
    <w:multiLevelType w:val="hybridMultilevel"/>
    <w:tmpl w:val="8208F0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B5E78E5"/>
    <w:multiLevelType w:val="hybridMultilevel"/>
    <w:tmpl w:val="51942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8848FB"/>
    <w:multiLevelType w:val="hybridMultilevel"/>
    <w:tmpl w:val="C5B68468"/>
    <w:lvl w:ilvl="0" w:tplc="74B246EC">
      <w:start w:val="1"/>
      <w:numFmt w:val="decimal"/>
      <w:lvlText w:val="%1."/>
      <w:lvlJc w:val="left"/>
      <w:pPr>
        <w:ind w:left="360" w:hanging="360"/>
      </w:pPr>
      <w:rPr>
        <w:rFonts w:asciiTheme="minorHAnsi" w:eastAsiaTheme="minorHAnsi" w:hAnsiTheme="minorHAns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FE514A6"/>
    <w:multiLevelType w:val="hybridMultilevel"/>
    <w:tmpl w:val="0C2A1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6C5DAA"/>
    <w:multiLevelType w:val="hybridMultilevel"/>
    <w:tmpl w:val="B0924E04"/>
    <w:lvl w:ilvl="0" w:tplc="74B246EC">
      <w:start w:val="1"/>
      <w:numFmt w:val="decimal"/>
      <w:lvlText w:val="%1."/>
      <w:lvlJc w:val="left"/>
      <w:pPr>
        <w:ind w:left="360" w:hanging="360"/>
      </w:pPr>
      <w:rPr>
        <w:rFonts w:asciiTheme="minorHAnsi" w:eastAsiaTheme="minorHAnsi" w:hAnsiTheme="minorHAns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B3471C0"/>
    <w:multiLevelType w:val="hybridMultilevel"/>
    <w:tmpl w:val="490E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462B37"/>
    <w:multiLevelType w:val="hybridMultilevel"/>
    <w:tmpl w:val="348C2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900644"/>
    <w:multiLevelType w:val="hybridMultilevel"/>
    <w:tmpl w:val="3B06E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61C56CB"/>
    <w:multiLevelType w:val="hybridMultilevel"/>
    <w:tmpl w:val="1A381DFC"/>
    <w:lvl w:ilvl="0" w:tplc="74B246EC">
      <w:start w:val="1"/>
      <w:numFmt w:val="decimal"/>
      <w:lvlText w:val="%1."/>
      <w:lvlJc w:val="left"/>
      <w:pPr>
        <w:ind w:left="360" w:hanging="360"/>
      </w:pPr>
      <w:rPr>
        <w:rFonts w:asciiTheme="minorHAnsi" w:eastAsiaTheme="minorHAnsi" w:hAnsiTheme="minorHAns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6EA3953"/>
    <w:multiLevelType w:val="hybridMultilevel"/>
    <w:tmpl w:val="EEDAA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966FBF"/>
    <w:multiLevelType w:val="hybridMultilevel"/>
    <w:tmpl w:val="D97E783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32858607">
    <w:abstractNumId w:val="10"/>
  </w:num>
  <w:num w:numId="2" w16cid:durableId="1929382203">
    <w:abstractNumId w:val="0"/>
  </w:num>
  <w:num w:numId="3" w16cid:durableId="814030958">
    <w:abstractNumId w:val="4"/>
  </w:num>
  <w:num w:numId="4" w16cid:durableId="1405176356">
    <w:abstractNumId w:val="8"/>
  </w:num>
  <w:num w:numId="5" w16cid:durableId="1218735397">
    <w:abstractNumId w:val="32"/>
  </w:num>
  <w:num w:numId="6" w16cid:durableId="713624476">
    <w:abstractNumId w:val="7"/>
  </w:num>
  <w:num w:numId="7" w16cid:durableId="2092310734">
    <w:abstractNumId w:val="17"/>
  </w:num>
  <w:num w:numId="8" w16cid:durableId="62216184">
    <w:abstractNumId w:val="5"/>
  </w:num>
  <w:num w:numId="9" w16cid:durableId="548104925">
    <w:abstractNumId w:val="33"/>
  </w:num>
  <w:num w:numId="10" w16cid:durableId="281037058">
    <w:abstractNumId w:val="6"/>
  </w:num>
  <w:num w:numId="11" w16cid:durableId="347635284">
    <w:abstractNumId w:val="13"/>
  </w:num>
  <w:num w:numId="12" w16cid:durableId="677120348">
    <w:abstractNumId w:val="11"/>
  </w:num>
  <w:num w:numId="13" w16cid:durableId="2003851323">
    <w:abstractNumId w:val="20"/>
  </w:num>
  <w:num w:numId="14" w16cid:durableId="1251424575">
    <w:abstractNumId w:val="30"/>
  </w:num>
  <w:num w:numId="15" w16cid:durableId="725177228">
    <w:abstractNumId w:val="9"/>
  </w:num>
  <w:num w:numId="16" w16cid:durableId="1843398748">
    <w:abstractNumId w:val="21"/>
  </w:num>
  <w:num w:numId="17" w16cid:durableId="1658147598">
    <w:abstractNumId w:val="22"/>
  </w:num>
  <w:num w:numId="18" w16cid:durableId="105807588">
    <w:abstractNumId w:val="12"/>
  </w:num>
  <w:num w:numId="19" w16cid:durableId="1044525883">
    <w:abstractNumId w:val="16"/>
  </w:num>
  <w:num w:numId="20" w16cid:durableId="659502488">
    <w:abstractNumId w:val="3"/>
  </w:num>
  <w:num w:numId="21" w16cid:durableId="411851397">
    <w:abstractNumId w:val="27"/>
  </w:num>
  <w:num w:numId="22" w16cid:durableId="222840295">
    <w:abstractNumId w:val="25"/>
  </w:num>
  <w:num w:numId="23" w16cid:durableId="2121948863">
    <w:abstractNumId w:val="31"/>
  </w:num>
  <w:num w:numId="24" w16cid:durableId="1813596285">
    <w:abstractNumId w:val="14"/>
  </w:num>
  <w:num w:numId="25" w16cid:durableId="2141339907">
    <w:abstractNumId w:val="23"/>
  </w:num>
  <w:num w:numId="26" w16cid:durableId="498617595">
    <w:abstractNumId w:val="2"/>
  </w:num>
  <w:num w:numId="27" w16cid:durableId="1073435194">
    <w:abstractNumId w:val="19"/>
  </w:num>
  <w:num w:numId="28" w16cid:durableId="1267927970">
    <w:abstractNumId w:val="29"/>
  </w:num>
  <w:num w:numId="29" w16cid:durableId="2080900715">
    <w:abstractNumId w:val="1"/>
  </w:num>
  <w:num w:numId="30" w16cid:durableId="92555830">
    <w:abstractNumId w:val="18"/>
  </w:num>
  <w:num w:numId="31" w16cid:durableId="1916669670">
    <w:abstractNumId w:val="15"/>
  </w:num>
  <w:num w:numId="32" w16cid:durableId="1619144660">
    <w:abstractNumId w:val="26"/>
  </w:num>
  <w:num w:numId="33" w16cid:durableId="350381468">
    <w:abstractNumId w:val="28"/>
  </w:num>
  <w:num w:numId="34" w16cid:durableId="689140809">
    <w:abstractNumId w:val="2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mon Middlemas">
    <w15:presenceInfo w15:providerId="Windows Live" w15:userId="55ec01d63b0c5a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C9"/>
    <w:rsid w:val="0000274E"/>
    <w:rsid w:val="00002883"/>
    <w:rsid w:val="00003135"/>
    <w:rsid w:val="00004D29"/>
    <w:rsid w:val="00004D98"/>
    <w:rsid w:val="00011C92"/>
    <w:rsid w:val="00012176"/>
    <w:rsid w:val="00012673"/>
    <w:rsid w:val="00012C7D"/>
    <w:rsid w:val="00013DAB"/>
    <w:rsid w:val="000219B2"/>
    <w:rsid w:val="0002595A"/>
    <w:rsid w:val="00027C94"/>
    <w:rsid w:val="00030459"/>
    <w:rsid w:val="00030587"/>
    <w:rsid w:val="00033713"/>
    <w:rsid w:val="00034930"/>
    <w:rsid w:val="00035449"/>
    <w:rsid w:val="000364EF"/>
    <w:rsid w:val="00036AE9"/>
    <w:rsid w:val="00036E34"/>
    <w:rsid w:val="00041525"/>
    <w:rsid w:val="000425E5"/>
    <w:rsid w:val="00042D7F"/>
    <w:rsid w:val="00043B0C"/>
    <w:rsid w:val="00045F65"/>
    <w:rsid w:val="00047579"/>
    <w:rsid w:val="00047E76"/>
    <w:rsid w:val="00051AE7"/>
    <w:rsid w:val="00051F25"/>
    <w:rsid w:val="0005472B"/>
    <w:rsid w:val="00054C8B"/>
    <w:rsid w:val="00055510"/>
    <w:rsid w:val="00055A7D"/>
    <w:rsid w:val="00056031"/>
    <w:rsid w:val="00056C0B"/>
    <w:rsid w:val="00056C73"/>
    <w:rsid w:val="000600FA"/>
    <w:rsid w:val="00060F91"/>
    <w:rsid w:val="000625EA"/>
    <w:rsid w:val="0006343A"/>
    <w:rsid w:val="00063983"/>
    <w:rsid w:val="00064775"/>
    <w:rsid w:val="00066964"/>
    <w:rsid w:val="00071A40"/>
    <w:rsid w:val="000723B7"/>
    <w:rsid w:val="000731D9"/>
    <w:rsid w:val="0007321C"/>
    <w:rsid w:val="00074272"/>
    <w:rsid w:val="00074FDB"/>
    <w:rsid w:val="00075D69"/>
    <w:rsid w:val="00080719"/>
    <w:rsid w:val="00082E0A"/>
    <w:rsid w:val="0008366A"/>
    <w:rsid w:val="000840CA"/>
    <w:rsid w:val="000842CC"/>
    <w:rsid w:val="00084868"/>
    <w:rsid w:val="0008536D"/>
    <w:rsid w:val="00090D80"/>
    <w:rsid w:val="00091CD5"/>
    <w:rsid w:val="00092323"/>
    <w:rsid w:val="000932C6"/>
    <w:rsid w:val="000935C5"/>
    <w:rsid w:val="000945EB"/>
    <w:rsid w:val="00094D27"/>
    <w:rsid w:val="00095C0C"/>
    <w:rsid w:val="0009670F"/>
    <w:rsid w:val="00097648"/>
    <w:rsid w:val="000A05A6"/>
    <w:rsid w:val="000A09F3"/>
    <w:rsid w:val="000A0DA9"/>
    <w:rsid w:val="000A0E99"/>
    <w:rsid w:val="000A103E"/>
    <w:rsid w:val="000A11A8"/>
    <w:rsid w:val="000A1470"/>
    <w:rsid w:val="000A2E90"/>
    <w:rsid w:val="000A3F71"/>
    <w:rsid w:val="000A4334"/>
    <w:rsid w:val="000A49DC"/>
    <w:rsid w:val="000A4EC6"/>
    <w:rsid w:val="000B1C3A"/>
    <w:rsid w:val="000B2C01"/>
    <w:rsid w:val="000B3477"/>
    <w:rsid w:val="000B4FA3"/>
    <w:rsid w:val="000B5690"/>
    <w:rsid w:val="000B6C97"/>
    <w:rsid w:val="000B7763"/>
    <w:rsid w:val="000B7CE4"/>
    <w:rsid w:val="000C0195"/>
    <w:rsid w:val="000C4C0B"/>
    <w:rsid w:val="000C511C"/>
    <w:rsid w:val="000C554B"/>
    <w:rsid w:val="000C5D08"/>
    <w:rsid w:val="000C70AB"/>
    <w:rsid w:val="000C7587"/>
    <w:rsid w:val="000D0D24"/>
    <w:rsid w:val="000D1712"/>
    <w:rsid w:val="000D2CF4"/>
    <w:rsid w:val="000D2F93"/>
    <w:rsid w:val="000D31A2"/>
    <w:rsid w:val="000D3DBC"/>
    <w:rsid w:val="000D5A3B"/>
    <w:rsid w:val="000D6BAC"/>
    <w:rsid w:val="000D6D2B"/>
    <w:rsid w:val="000D7C8F"/>
    <w:rsid w:val="000D7E69"/>
    <w:rsid w:val="000E106B"/>
    <w:rsid w:val="000E3096"/>
    <w:rsid w:val="000F0A57"/>
    <w:rsid w:val="000F286E"/>
    <w:rsid w:val="000F2C01"/>
    <w:rsid w:val="000F4483"/>
    <w:rsid w:val="000F5AED"/>
    <w:rsid w:val="000F5C5E"/>
    <w:rsid w:val="001024BB"/>
    <w:rsid w:val="00107BDB"/>
    <w:rsid w:val="00107D23"/>
    <w:rsid w:val="00107EAF"/>
    <w:rsid w:val="0011060B"/>
    <w:rsid w:val="001112A3"/>
    <w:rsid w:val="001113DF"/>
    <w:rsid w:val="00112DD3"/>
    <w:rsid w:val="00113502"/>
    <w:rsid w:val="0011791E"/>
    <w:rsid w:val="0012001E"/>
    <w:rsid w:val="00120368"/>
    <w:rsid w:val="00122701"/>
    <w:rsid w:val="001229DE"/>
    <w:rsid w:val="001242E5"/>
    <w:rsid w:val="001271DD"/>
    <w:rsid w:val="00127A2C"/>
    <w:rsid w:val="00133230"/>
    <w:rsid w:val="00133965"/>
    <w:rsid w:val="0013510E"/>
    <w:rsid w:val="001375E7"/>
    <w:rsid w:val="00142CCB"/>
    <w:rsid w:val="00142D01"/>
    <w:rsid w:val="00142D0E"/>
    <w:rsid w:val="00142EDC"/>
    <w:rsid w:val="00142F35"/>
    <w:rsid w:val="0014513E"/>
    <w:rsid w:val="00146BEB"/>
    <w:rsid w:val="00146CF5"/>
    <w:rsid w:val="00147D20"/>
    <w:rsid w:val="00147D4E"/>
    <w:rsid w:val="00150AE0"/>
    <w:rsid w:val="00150EAF"/>
    <w:rsid w:val="00151CE2"/>
    <w:rsid w:val="001528FC"/>
    <w:rsid w:val="00153008"/>
    <w:rsid w:val="00153575"/>
    <w:rsid w:val="001535B9"/>
    <w:rsid w:val="00154142"/>
    <w:rsid w:val="00157755"/>
    <w:rsid w:val="00160AF3"/>
    <w:rsid w:val="00160D84"/>
    <w:rsid w:val="0016419A"/>
    <w:rsid w:val="00171047"/>
    <w:rsid w:val="001729AC"/>
    <w:rsid w:val="00172A4A"/>
    <w:rsid w:val="00172A72"/>
    <w:rsid w:val="001738E1"/>
    <w:rsid w:val="00174C11"/>
    <w:rsid w:val="0017596C"/>
    <w:rsid w:val="00175CD8"/>
    <w:rsid w:val="0017721F"/>
    <w:rsid w:val="001772D0"/>
    <w:rsid w:val="00183082"/>
    <w:rsid w:val="001851AE"/>
    <w:rsid w:val="00186655"/>
    <w:rsid w:val="001869C9"/>
    <w:rsid w:val="001901F8"/>
    <w:rsid w:val="001924C8"/>
    <w:rsid w:val="0019372F"/>
    <w:rsid w:val="001942F9"/>
    <w:rsid w:val="00194313"/>
    <w:rsid w:val="0019433A"/>
    <w:rsid w:val="00194FE1"/>
    <w:rsid w:val="00197B7B"/>
    <w:rsid w:val="001A0309"/>
    <w:rsid w:val="001A6571"/>
    <w:rsid w:val="001A6E56"/>
    <w:rsid w:val="001B24CF"/>
    <w:rsid w:val="001B2B08"/>
    <w:rsid w:val="001C1708"/>
    <w:rsid w:val="001C18A7"/>
    <w:rsid w:val="001C2DDE"/>
    <w:rsid w:val="001C4306"/>
    <w:rsid w:val="001C45AA"/>
    <w:rsid w:val="001D0CF3"/>
    <w:rsid w:val="001D1296"/>
    <w:rsid w:val="001D25A9"/>
    <w:rsid w:val="001D359F"/>
    <w:rsid w:val="001D637D"/>
    <w:rsid w:val="001D66BF"/>
    <w:rsid w:val="001D71DA"/>
    <w:rsid w:val="001E158E"/>
    <w:rsid w:val="001E1D3D"/>
    <w:rsid w:val="001E23EE"/>
    <w:rsid w:val="001E366E"/>
    <w:rsid w:val="001E4926"/>
    <w:rsid w:val="001E4A9B"/>
    <w:rsid w:val="001E6A5F"/>
    <w:rsid w:val="001E7DAD"/>
    <w:rsid w:val="001F055F"/>
    <w:rsid w:val="001F39D2"/>
    <w:rsid w:val="001F4395"/>
    <w:rsid w:val="001F61F8"/>
    <w:rsid w:val="001F6218"/>
    <w:rsid w:val="001F7EFF"/>
    <w:rsid w:val="0020175C"/>
    <w:rsid w:val="002028B2"/>
    <w:rsid w:val="00203088"/>
    <w:rsid w:val="00203414"/>
    <w:rsid w:val="00205CBF"/>
    <w:rsid w:val="0021018B"/>
    <w:rsid w:val="002119B2"/>
    <w:rsid w:val="00212BAB"/>
    <w:rsid w:val="0021392D"/>
    <w:rsid w:val="00213F97"/>
    <w:rsid w:val="00214F1B"/>
    <w:rsid w:val="00216C32"/>
    <w:rsid w:val="002170E1"/>
    <w:rsid w:val="00221FAF"/>
    <w:rsid w:val="00222CAC"/>
    <w:rsid w:val="002239F3"/>
    <w:rsid w:val="00224439"/>
    <w:rsid w:val="00224EEC"/>
    <w:rsid w:val="00227BB5"/>
    <w:rsid w:val="00234BCF"/>
    <w:rsid w:val="0023506D"/>
    <w:rsid w:val="002354B6"/>
    <w:rsid w:val="002355CD"/>
    <w:rsid w:val="00240711"/>
    <w:rsid w:val="00240C2F"/>
    <w:rsid w:val="00241986"/>
    <w:rsid w:val="00243B1E"/>
    <w:rsid w:val="002453F2"/>
    <w:rsid w:val="00245BA5"/>
    <w:rsid w:val="0024676E"/>
    <w:rsid w:val="00252465"/>
    <w:rsid w:val="00254A68"/>
    <w:rsid w:val="00255F14"/>
    <w:rsid w:val="0025784B"/>
    <w:rsid w:val="0026160B"/>
    <w:rsid w:val="002621B9"/>
    <w:rsid w:val="00263CA0"/>
    <w:rsid w:val="00264E7D"/>
    <w:rsid w:val="00266E3F"/>
    <w:rsid w:val="00267FCA"/>
    <w:rsid w:val="00270B2C"/>
    <w:rsid w:val="002714AC"/>
    <w:rsid w:val="0027345E"/>
    <w:rsid w:val="00273B69"/>
    <w:rsid w:val="00273D59"/>
    <w:rsid w:val="002748E1"/>
    <w:rsid w:val="00274D80"/>
    <w:rsid w:val="00274E90"/>
    <w:rsid w:val="00276AA4"/>
    <w:rsid w:val="00276C7F"/>
    <w:rsid w:val="00277B72"/>
    <w:rsid w:val="00280799"/>
    <w:rsid w:val="002851C2"/>
    <w:rsid w:val="00286299"/>
    <w:rsid w:val="0029153A"/>
    <w:rsid w:val="00291CDA"/>
    <w:rsid w:val="00293CC2"/>
    <w:rsid w:val="00294586"/>
    <w:rsid w:val="0029474B"/>
    <w:rsid w:val="00294909"/>
    <w:rsid w:val="00294B02"/>
    <w:rsid w:val="00295B48"/>
    <w:rsid w:val="002A28A3"/>
    <w:rsid w:val="002A4CFB"/>
    <w:rsid w:val="002A58A3"/>
    <w:rsid w:val="002A5BB4"/>
    <w:rsid w:val="002A5F75"/>
    <w:rsid w:val="002A7B0A"/>
    <w:rsid w:val="002B0C90"/>
    <w:rsid w:val="002B27E4"/>
    <w:rsid w:val="002B2F2B"/>
    <w:rsid w:val="002B343B"/>
    <w:rsid w:val="002B4539"/>
    <w:rsid w:val="002B5947"/>
    <w:rsid w:val="002B5F8C"/>
    <w:rsid w:val="002B7010"/>
    <w:rsid w:val="002C0B2E"/>
    <w:rsid w:val="002C1EA2"/>
    <w:rsid w:val="002C1EC4"/>
    <w:rsid w:val="002C280E"/>
    <w:rsid w:val="002C480E"/>
    <w:rsid w:val="002C5D31"/>
    <w:rsid w:val="002C6B09"/>
    <w:rsid w:val="002D17DE"/>
    <w:rsid w:val="002D439F"/>
    <w:rsid w:val="002D510A"/>
    <w:rsid w:val="002D6073"/>
    <w:rsid w:val="002E0683"/>
    <w:rsid w:val="002E0D70"/>
    <w:rsid w:val="002E1038"/>
    <w:rsid w:val="002E1BCD"/>
    <w:rsid w:val="002E2CA2"/>
    <w:rsid w:val="002E4283"/>
    <w:rsid w:val="002E7C97"/>
    <w:rsid w:val="002F04A5"/>
    <w:rsid w:val="002F148B"/>
    <w:rsid w:val="002F335E"/>
    <w:rsid w:val="002F39DF"/>
    <w:rsid w:val="002F4318"/>
    <w:rsid w:val="002F5E61"/>
    <w:rsid w:val="002F7AAE"/>
    <w:rsid w:val="003001D7"/>
    <w:rsid w:val="003038E6"/>
    <w:rsid w:val="00303F94"/>
    <w:rsid w:val="003052FC"/>
    <w:rsid w:val="003055CE"/>
    <w:rsid w:val="00305FAA"/>
    <w:rsid w:val="00307401"/>
    <w:rsid w:val="00311777"/>
    <w:rsid w:val="0031231A"/>
    <w:rsid w:val="00312C6E"/>
    <w:rsid w:val="00312EEF"/>
    <w:rsid w:val="00312F0D"/>
    <w:rsid w:val="00313F07"/>
    <w:rsid w:val="00316629"/>
    <w:rsid w:val="0032069E"/>
    <w:rsid w:val="003207D2"/>
    <w:rsid w:val="00323B1F"/>
    <w:rsid w:val="0032526F"/>
    <w:rsid w:val="0032747C"/>
    <w:rsid w:val="0033195A"/>
    <w:rsid w:val="003344BF"/>
    <w:rsid w:val="00334BE3"/>
    <w:rsid w:val="003354A4"/>
    <w:rsid w:val="003357FF"/>
    <w:rsid w:val="0033664C"/>
    <w:rsid w:val="00340BD7"/>
    <w:rsid w:val="00344EDD"/>
    <w:rsid w:val="0034605F"/>
    <w:rsid w:val="00347496"/>
    <w:rsid w:val="00347DBB"/>
    <w:rsid w:val="00352DE0"/>
    <w:rsid w:val="00355EFA"/>
    <w:rsid w:val="003575FE"/>
    <w:rsid w:val="00361E5D"/>
    <w:rsid w:val="00363643"/>
    <w:rsid w:val="00363A7B"/>
    <w:rsid w:val="00365309"/>
    <w:rsid w:val="00365C4E"/>
    <w:rsid w:val="00367A85"/>
    <w:rsid w:val="00370A9F"/>
    <w:rsid w:val="00370C03"/>
    <w:rsid w:val="00370E72"/>
    <w:rsid w:val="0037190B"/>
    <w:rsid w:val="00374C6F"/>
    <w:rsid w:val="003757E9"/>
    <w:rsid w:val="00375F1F"/>
    <w:rsid w:val="003761B3"/>
    <w:rsid w:val="00380434"/>
    <w:rsid w:val="00382B84"/>
    <w:rsid w:val="003859C4"/>
    <w:rsid w:val="00387F74"/>
    <w:rsid w:val="003905D3"/>
    <w:rsid w:val="00390A5E"/>
    <w:rsid w:val="00391642"/>
    <w:rsid w:val="003919C0"/>
    <w:rsid w:val="00393661"/>
    <w:rsid w:val="00393B4E"/>
    <w:rsid w:val="0039567C"/>
    <w:rsid w:val="00395B57"/>
    <w:rsid w:val="00395FC6"/>
    <w:rsid w:val="003A20BD"/>
    <w:rsid w:val="003A3BF2"/>
    <w:rsid w:val="003A4D37"/>
    <w:rsid w:val="003A5AF4"/>
    <w:rsid w:val="003A7F4B"/>
    <w:rsid w:val="003B0E4B"/>
    <w:rsid w:val="003B24C8"/>
    <w:rsid w:val="003B6C22"/>
    <w:rsid w:val="003C06B2"/>
    <w:rsid w:val="003C19F2"/>
    <w:rsid w:val="003C1D84"/>
    <w:rsid w:val="003C2817"/>
    <w:rsid w:val="003C3763"/>
    <w:rsid w:val="003C3ABF"/>
    <w:rsid w:val="003C3E9F"/>
    <w:rsid w:val="003C5985"/>
    <w:rsid w:val="003C6459"/>
    <w:rsid w:val="003C6700"/>
    <w:rsid w:val="003D240F"/>
    <w:rsid w:val="003D34D2"/>
    <w:rsid w:val="003D4861"/>
    <w:rsid w:val="003D49D5"/>
    <w:rsid w:val="003D5084"/>
    <w:rsid w:val="003E01E7"/>
    <w:rsid w:val="003E0A36"/>
    <w:rsid w:val="003E1376"/>
    <w:rsid w:val="003E369B"/>
    <w:rsid w:val="003E39B1"/>
    <w:rsid w:val="003E3B0B"/>
    <w:rsid w:val="003E4BCE"/>
    <w:rsid w:val="003E5683"/>
    <w:rsid w:val="003E5DAF"/>
    <w:rsid w:val="003F0030"/>
    <w:rsid w:val="003F03E6"/>
    <w:rsid w:val="003F1040"/>
    <w:rsid w:val="003F2E6E"/>
    <w:rsid w:val="004009B7"/>
    <w:rsid w:val="0040297E"/>
    <w:rsid w:val="00402E1F"/>
    <w:rsid w:val="00404B19"/>
    <w:rsid w:val="004064E4"/>
    <w:rsid w:val="00410C8E"/>
    <w:rsid w:val="00413186"/>
    <w:rsid w:val="00414B41"/>
    <w:rsid w:val="00414E4D"/>
    <w:rsid w:val="00414F56"/>
    <w:rsid w:val="004156CD"/>
    <w:rsid w:val="00415717"/>
    <w:rsid w:val="0041575C"/>
    <w:rsid w:val="0041579E"/>
    <w:rsid w:val="0041732C"/>
    <w:rsid w:val="00417D1F"/>
    <w:rsid w:val="00420648"/>
    <w:rsid w:val="00421E7D"/>
    <w:rsid w:val="004235E0"/>
    <w:rsid w:val="004342AF"/>
    <w:rsid w:val="00436F47"/>
    <w:rsid w:val="00436F96"/>
    <w:rsid w:val="00437944"/>
    <w:rsid w:val="00451027"/>
    <w:rsid w:val="00451C8E"/>
    <w:rsid w:val="00451D75"/>
    <w:rsid w:val="00457C33"/>
    <w:rsid w:val="00460191"/>
    <w:rsid w:val="00463058"/>
    <w:rsid w:val="0046466E"/>
    <w:rsid w:val="00464A04"/>
    <w:rsid w:val="0047050A"/>
    <w:rsid w:val="00473591"/>
    <w:rsid w:val="0048075A"/>
    <w:rsid w:val="00483DE9"/>
    <w:rsid w:val="0048523C"/>
    <w:rsid w:val="00491DDB"/>
    <w:rsid w:val="0049625C"/>
    <w:rsid w:val="004A0C91"/>
    <w:rsid w:val="004A1F2C"/>
    <w:rsid w:val="004A52C3"/>
    <w:rsid w:val="004A5605"/>
    <w:rsid w:val="004A581E"/>
    <w:rsid w:val="004A5CC5"/>
    <w:rsid w:val="004B2095"/>
    <w:rsid w:val="004B3208"/>
    <w:rsid w:val="004B3CB0"/>
    <w:rsid w:val="004B4684"/>
    <w:rsid w:val="004B79E1"/>
    <w:rsid w:val="004C0489"/>
    <w:rsid w:val="004C0798"/>
    <w:rsid w:val="004C36EF"/>
    <w:rsid w:val="004C482D"/>
    <w:rsid w:val="004C4B29"/>
    <w:rsid w:val="004C512A"/>
    <w:rsid w:val="004C6427"/>
    <w:rsid w:val="004D0DF7"/>
    <w:rsid w:val="004D2306"/>
    <w:rsid w:val="004D319D"/>
    <w:rsid w:val="004D3286"/>
    <w:rsid w:val="004D3A2F"/>
    <w:rsid w:val="004D4DD0"/>
    <w:rsid w:val="004E00C5"/>
    <w:rsid w:val="004E18F1"/>
    <w:rsid w:val="004E2186"/>
    <w:rsid w:val="004E3C6A"/>
    <w:rsid w:val="004E41C7"/>
    <w:rsid w:val="004E515A"/>
    <w:rsid w:val="004E6B7E"/>
    <w:rsid w:val="004E727D"/>
    <w:rsid w:val="004F0224"/>
    <w:rsid w:val="004F1047"/>
    <w:rsid w:val="004F2A3E"/>
    <w:rsid w:val="004F466B"/>
    <w:rsid w:val="004F5B37"/>
    <w:rsid w:val="004F5D48"/>
    <w:rsid w:val="005001B2"/>
    <w:rsid w:val="00500B65"/>
    <w:rsid w:val="005020B6"/>
    <w:rsid w:val="00506D14"/>
    <w:rsid w:val="0050712F"/>
    <w:rsid w:val="0051273B"/>
    <w:rsid w:val="005130F0"/>
    <w:rsid w:val="00514040"/>
    <w:rsid w:val="005156BF"/>
    <w:rsid w:val="00516BAD"/>
    <w:rsid w:val="00517538"/>
    <w:rsid w:val="00522A0F"/>
    <w:rsid w:val="005247C9"/>
    <w:rsid w:val="00527202"/>
    <w:rsid w:val="005316DB"/>
    <w:rsid w:val="00532C5E"/>
    <w:rsid w:val="00534A44"/>
    <w:rsid w:val="00534A82"/>
    <w:rsid w:val="00534B04"/>
    <w:rsid w:val="00534DE0"/>
    <w:rsid w:val="00535402"/>
    <w:rsid w:val="00536753"/>
    <w:rsid w:val="00536C19"/>
    <w:rsid w:val="00536C67"/>
    <w:rsid w:val="00537989"/>
    <w:rsid w:val="00540768"/>
    <w:rsid w:val="00540828"/>
    <w:rsid w:val="00540C16"/>
    <w:rsid w:val="00546277"/>
    <w:rsid w:val="00546386"/>
    <w:rsid w:val="005468F5"/>
    <w:rsid w:val="00546D8B"/>
    <w:rsid w:val="005470C6"/>
    <w:rsid w:val="005501B9"/>
    <w:rsid w:val="00550B79"/>
    <w:rsid w:val="00550B98"/>
    <w:rsid w:val="00550EAA"/>
    <w:rsid w:val="00551D3A"/>
    <w:rsid w:val="00552E18"/>
    <w:rsid w:val="0055643A"/>
    <w:rsid w:val="00556C33"/>
    <w:rsid w:val="00556D36"/>
    <w:rsid w:val="005578E8"/>
    <w:rsid w:val="0056100E"/>
    <w:rsid w:val="0056227C"/>
    <w:rsid w:val="00562CB9"/>
    <w:rsid w:val="0056471D"/>
    <w:rsid w:val="0056648A"/>
    <w:rsid w:val="00570CA8"/>
    <w:rsid w:val="00570CF0"/>
    <w:rsid w:val="005715D5"/>
    <w:rsid w:val="00576A1C"/>
    <w:rsid w:val="0058038E"/>
    <w:rsid w:val="005810A0"/>
    <w:rsid w:val="00581F93"/>
    <w:rsid w:val="00583162"/>
    <w:rsid w:val="00585FD3"/>
    <w:rsid w:val="005865CB"/>
    <w:rsid w:val="0058738E"/>
    <w:rsid w:val="0058778A"/>
    <w:rsid w:val="0059008A"/>
    <w:rsid w:val="00591082"/>
    <w:rsid w:val="005913A7"/>
    <w:rsid w:val="005913D1"/>
    <w:rsid w:val="00591F12"/>
    <w:rsid w:val="005948E6"/>
    <w:rsid w:val="00594B55"/>
    <w:rsid w:val="005962E2"/>
    <w:rsid w:val="00596B70"/>
    <w:rsid w:val="005A21D9"/>
    <w:rsid w:val="005A488A"/>
    <w:rsid w:val="005A4A4F"/>
    <w:rsid w:val="005A4C77"/>
    <w:rsid w:val="005A5F11"/>
    <w:rsid w:val="005A6020"/>
    <w:rsid w:val="005A6271"/>
    <w:rsid w:val="005A6DD1"/>
    <w:rsid w:val="005B0C00"/>
    <w:rsid w:val="005B25BE"/>
    <w:rsid w:val="005B2D2E"/>
    <w:rsid w:val="005C3DD7"/>
    <w:rsid w:val="005C4325"/>
    <w:rsid w:val="005C5677"/>
    <w:rsid w:val="005C6B53"/>
    <w:rsid w:val="005D00EA"/>
    <w:rsid w:val="005D04C0"/>
    <w:rsid w:val="005D2A88"/>
    <w:rsid w:val="005D3013"/>
    <w:rsid w:val="005D3D15"/>
    <w:rsid w:val="005D3F68"/>
    <w:rsid w:val="005D5EFA"/>
    <w:rsid w:val="005E1396"/>
    <w:rsid w:val="005E66ED"/>
    <w:rsid w:val="005F0F02"/>
    <w:rsid w:val="005F43F6"/>
    <w:rsid w:val="005F5D5D"/>
    <w:rsid w:val="005F7AE5"/>
    <w:rsid w:val="005F7B2E"/>
    <w:rsid w:val="00602A78"/>
    <w:rsid w:val="00606289"/>
    <w:rsid w:val="00606EE7"/>
    <w:rsid w:val="00607C90"/>
    <w:rsid w:val="00610625"/>
    <w:rsid w:val="00612A4F"/>
    <w:rsid w:val="00614BA7"/>
    <w:rsid w:val="006159EE"/>
    <w:rsid w:val="00622E95"/>
    <w:rsid w:val="006265A8"/>
    <w:rsid w:val="00626969"/>
    <w:rsid w:val="00627097"/>
    <w:rsid w:val="00630246"/>
    <w:rsid w:val="006320DB"/>
    <w:rsid w:val="00632693"/>
    <w:rsid w:val="00632CD2"/>
    <w:rsid w:val="00634CB4"/>
    <w:rsid w:val="0063534C"/>
    <w:rsid w:val="00635F2D"/>
    <w:rsid w:val="00637A1C"/>
    <w:rsid w:val="0064057A"/>
    <w:rsid w:val="00641612"/>
    <w:rsid w:val="006444DC"/>
    <w:rsid w:val="00647BCF"/>
    <w:rsid w:val="00650C81"/>
    <w:rsid w:val="00651217"/>
    <w:rsid w:val="0065126C"/>
    <w:rsid w:val="006513AB"/>
    <w:rsid w:val="00651D85"/>
    <w:rsid w:val="00652294"/>
    <w:rsid w:val="0065269C"/>
    <w:rsid w:val="006548D6"/>
    <w:rsid w:val="0065642C"/>
    <w:rsid w:val="006564DB"/>
    <w:rsid w:val="00656A6D"/>
    <w:rsid w:val="00660DEB"/>
    <w:rsid w:val="00661846"/>
    <w:rsid w:val="0066187C"/>
    <w:rsid w:val="00662727"/>
    <w:rsid w:val="00662F63"/>
    <w:rsid w:val="00663B67"/>
    <w:rsid w:val="00664D26"/>
    <w:rsid w:val="00666628"/>
    <w:rsid w:val="006675C0"/>
    <w:rsid w:val="00673AD6"/>
    <w:rsid w:val="0067531D"/>
    <w:rsid w:val="006779FE"/>
    <w:rsid w:val="0068205D"/>
    <w:rsid w:val="00683455"/>
    <w:rsid w:val="00685F39"/>
    <w:rsid w:val="00690B7E"/>
    <w:rsid w:val="00691444"/>
    <w:rsid w:val="00695F6A"/>
    <w:rsid w:val="006961D3"/>
    <w:rsid w:val="006969DB"/>
    <w:rsid w:val="00696B5E"/>
    <w:rsid w:val="00697525"/>
    <w:rsid w:val="006A037D"/>
    <w:rsid w:val="006A066F"/>
    <w:rsid w:val="006A22B7"/>
    <w:rsid w:val="006A4074"/>
    <w:rsid w:val="006A48E8"/>
    <w:rsid w:val="006A4BE7"/>
    <w:rsid w:val="006A7911"/>
    <w:rsid w:val="006B0193"/>
    <w:rsid w:val="006B05C2"/>
    <w:rsid w:val="006B06F4"/>
    <w:rsid w:val="006B187F"/>
    <w:rsid w:val="006B5EAA"/>
    <w:rsid w:val="006B6646"/>
    <w:rsid w:val="006B6ED9"/>
    <w:rsid w:val="006B720D"/>
    <w:rsid w:val="006C0D75"/>
    <w:rsid w:val="006C1C04"/>
    <w:rsid w:val="006C43BC"/>
    <w:rsid w:val="006C6D41"/>
    <w:rsid w:val="006C730A"/>
    <w:rsid w:val="006D1793"/>
    <w:rsid w:val="006D26CB"/>
    <w:rsid w:val="006E0D62"/>
    <w:rsid w:val="006E1FFD"/>
    <w:rsid w:val="006E22C6"/>
    <w:rsid w:val="006E4CC2"/>
    <w:rsid w:val="006E55A2"/>
    <w:rsid w:val="006E5D2F"/>
    <w:rsid w:val="006E6DEA"/>
    <w:rsid w:val="006E7364"/>
    <w:rsid w:val="006E798C"/>
    <w:rsid w:val="006E7A46"/>
    <w:rsid w:val="006F05A1"/>
    <w:rsid w:val="006F186F"/>
    <w:rsid w:val="006F192B"/>
    <w:rsid w:val="006F333B"/>
    <w:rsid w:val="006F3862"/>
    <w:rsid w:val="006F57CC"/>
    <w:rsid w:val="006F7298"/>
    <w:rsid w:val="00701294"/>
    <w:rsid w:val="007016FE"/>
    <w:rsid w:val="00701F35"/>
    <w:rsid w:val="00702BF0"/>
    <w:rsid w:val="00703A1D"/>
    <w:rsid w:val="00705504"/>
    <w:rsid w:val="0070788C"/>
    <w:rsid w:val="00712346"/>
    <w:rsid w:val="007139D7"/>
    <w:rsid w:val="007201E5"/>
    <w:rsid w:val="007206EC"/>
    <w:rsid w:val="00720D49"/>
    <w:rsid w:val="00725AF0"/>
    <w:rsid w:val="00731BEB"/>
    <w:rsid w:val="007322F2"/>
    <w:rsid w:val="00732DA8"/>
    <w:rsid w:val="007331E3"/>
    <w:rsid w:val="0073395A"/>
    <w:rsid w:val="00735453"/>
    <w:rsid w:val="00735907"/>
    <w:rsid w:val="00737247"/>
    <w:rsid w:val="007411A1"/>
    <w:rsid w:val="00742B67"/>
    <w:rsid w:val="00743B9F"/>
    <w:rsid w:val="0074696F"/>
    <w:rsid w:val="007475D7"/>
    <w:rsid w:val="0075122F"/>
    <w:rsid w:val="007513C1"/>
    <w:rsid w:val="007514A7"/>
    <w:rsid w:val="00752C7A"/>
    <w:rsid w:val="0075676B"/>
    <w:rsid w:val="00756AE3"/>
    <w:rsid w:val="00757792"/>
    <w:rsid w:val="007609E3"/>
    <w:rsid w:val="00761C5A"/>
    <w:rsid w:val="0076456C"/>
    <w:rsid w:val="00764B14"/>
    <w:rsid w:val="00764F7B"/>
    <w:rsid w:val="007667C9"/>
    <w:rsid w:val="007673AC"/>
    <w:rsid w:val="0076766E"/>
    <w:rsid w:val="0077025E"/>
    <w:rsid w:val="00771DBB"/>
    <w:rsid w:val="007722AC"/>
    <w:rsid w:val="00773141"/>
    <w:rsid w:val="00774690"/>
    <w:rsid w:val="007755C1"/>
    <w:rsid w:val="00775697"/>
    <w:rsid w:val="0077674C"/>
    <w:rsid w:val="00780784"/>
    <w:rsid w:val="0078145B"/>
    <w:rsid w:val="00783F92"/>
    <w:rsid w:val="00787782"/>
    <w:rsid w:val="00787FE4"/>
    <w:rsid w:val="007921FE"/>
    <w:rsid w:val="00792379"/>
    <w:rsid w:val="0079239E"/>
    <w:rsid w:val="007929A2"/>
    <w:rsid w:val="007943C9"/>
    <w:rsid w:val="00794F55"/>
    <w:rsid w:val="007953FA"/>
    <w:rsid w:val="0079634A"/>
    <w:rsid w:val="00796D16"/>
    <w:rsid w:val="00797240"/>
    <w:rsid w:val="007979B1"/>
    <w:rsid w:val="007A51D8"/>
    <w:rsid w:val="007A66E5"/>
    <w:rsid w:val="007B03BD"/>
    <w:rsid w:val="007B15BA"/>
    <w:rsid w:val="007B6AAD"/>
    <w:rsid w:val="007B6F6D"/>
    <w:rsid w:val="007B707D"/>
    <w:rsid w:val="007C219D"/>
    <w:rsid w:val="007C3690"/>
    <w:rsid w:val="007C732E"/>
    <w:rsid w:val="007D6C43"/>
    <w:rsid w:val="007D6C5D"/>
    <w:rsid w:val="007D7BF5"/>
    <w:rsid w:val="007E0B1E"/>
    <w:rsid w:val="007E1582"/>
    <w:rsid w:val="007E2640"/>
    <w:rsid w:val="007E3BBB"/>
    <w:rsid w:val="007E468D"/>
    <w:rsid w:val="007E6F29"/>
    <w:rsid w:val="007F0366"/>
    <w:rsid w:val="007F3029"/>
    <w:rsid w:val="007F667D"/>
    <w:rsid w:val="007F7779"/>
    <w:rsid w:val="007F7E6C"/>
    <w:rsid w:val="0080029E"/>
    <w:rsid w:val="008010CC"/>
    <w:rsid w:val="00801640"/>
    <w:rsid w:val="00804451"/>
    <w:rsid w:val="00805195"/>
    <w:rsid w:val="00805214"/>
    <w:rsid w:val="008070E4"/>
    <w:rsid w:val="00807711"/>
    <w:rsid w:val="008118D2"/>
    <w:rsid w:val="00812CBB"/>
    <w:rsid w:val="0081388C"/>
    <w:rsid w:val="008144A1"/>
    <w:rsid w:val="00815E1C"/>
    <w:rsid w:val="00816BBD"/>
    <w:rsid w:val="00817A94"/>
    <w:rsid w:val="00817B09"/>
    <w:rsid w:val="00823D19"/>
    <w:rsid w:val="00825C1A"/>
    <w:rsid w:val="008278F3"/>
    <w:rsid w:val="008314E9"/>
    <w:rsid w:val="008316D9"/>
    <w:rsid w:val="008319E3"/>
    <w:rsid w:val="008324C5"/>
    <w:rsid w:val="00832AA9"/>
    <w:rsid w:val="008336F0"/>
    <w:rsid w:val="0083677E"/>
    <w:rsid w:val="00836BF6"/>
    <w:rsid w:val="00836FF0"/>
    <w:rsid w:val="00840B2A"/>
    <w:rsid w:val="00842834"/>
    <w:rsid w:val="00842C3F"/>
    <w:rsid w:val="00844A00"/>
    <w:rsid w:val="0084535B"/>
    <w:rsid w:val="008458FF"/>
    <w:rsid w:val="00845B82"/>
    <w:rsid w:val="008468C2"/>
    <w:rsid w:val="00847ECA"/>
    <w:rsid w:val="008501E6"/>
    <w:rsid w:val="0085073A"/>
    <w:rsid w:val="00850A69"/>
    <w:rsid w:val="00850C75"/>
    <w:rsid w:val="00850C9A"/>
    <w:rsid w:val="00853A60"/>
    <w:rsid w:val="00853D00"/>
    <w:rsid w:val="00854BDB"/>
    <w:rsid w:val="00856DFC"/>
    <w:rsid w:val="00862501"/>
    <w:rsid w:val="00863EF0"/>
    <w:rsid w:val="00864588"/>
    <w:rsid w:val="008645A0"/>
    <w:rsid w:val="00865E23"/>
    <w:rsid w:val="008708AA"/>
    <w:rsid w:val="008712E0"/>
    <w:rsid w:val="00873293"/>
    <w:rsid w:val="008732E0"/>
    <w:rsid w:val="008771D9"/>
    <w:rsid w:val="00881695"/>
    <w:rsid w:val="008820F2"/>
    <w:rsid w:val="008824A8"/>
    <w:rsid w:val="00885500"/>
    <w:rsid w:val="00887A52"/>
    <w:rsid w:val="00887E8A"/>
    <w:rsid w:val="00893368"/>
    <w:rsid w:val="00894B85"/>
    <w:rsid w:val="00895E8A"/>
    <w:rsid w:val="00896079"/>
    <w:rsid w:val="00896721"/>
    <w:rsid w:val="008A02A4"/>
    <w:rsid w:val="008A10D7"/>
    <w:rsid w:val="008A192B"/>
    <w:rsid w:val="008A20CF"/>
    <w:rsid w:val="008A3096"/>
    <w:rsid w:val="008A31F9"/>
    <w:rsid w:val="008A3875"/>
    <w:rsid w:val="008A425E"/>
    <w:rsid w:val="008A50BD"/>
    <w:rsid w:val="008B1E37"/>
    <w:rsid w:val="008B21A1"/>
    <w:rsid w:val="008B391F"/>
    <w:rsid w:val="008B5B22"/>
    <w:rsid w:val="008B6630"/>
    <w:rsid w:val="008B669F"/>
    <w:rsid w:val="008B7F2C"/>
    <w:rsid w:val="008C0107"/>
    <w:rsid w:val="008C33DF"/>
    <w:rsid w:val="008C4F14"/>
    <w:rsid w:val="008C55E5"/>
    <w:rsid w:val="008C7044"/>
    <w:rsid w:val="008C76C8"/>
    <w:rsid w:val="008D16F8"/>
    <w:rsid w:val="008D37B0"/>
    <w:rsid w:val="008D566D"/>
    <w:rsid w:val="008D7432"/>
    <w:rsid w:val="008E0017"/>
    <w:rsid w:val="008E0286"/>
    <w:rsid w:val="008E148A"/>
    <w:rsid w:val="008E341B"/>
    <w:rsid w:val="008E3BB1"/>
    <w:rsid w:val="008E3D37"/>
    <w:rsid w:val="008E3D4E"/>
    <w:rsid w:val="008E478B"/>
    <w:rsid w:val="008E4FCB"/>
    <w:rsid w:val="008E5F17"/>
    <w:rsid w:val="008F286A"/>
    <w:rsid w:val="008F447B"/>
    <w:rsid w:val="008F49EC"/>
    <w:rsid w:val="008F4DCD"/>
    <w:rsid w:val="008F652A"/>
    <w:rsid w:val="008F6900"/>
    <w:rsid w:val="008F696A"/>
    <w:rsid w:val="008F6987"/>
    <w:rsid w:val="008F71D7"/>
    <w:rsid w:val="00901949"/>
    <w:rsid w:val="009045A6"/>
    <w:rsid w:val="00904AD1"/>
    <w:rsid w:val="009070F5"/>
    <w:rsid w:val="00907472"/>
    <w:rsid w:val="00907537"/>
    <w:rsid w:val="0091502B"/>
    <w:rsid w:val="0091777E"/>
    <w:rsid w:val="00917C93"/>
    <w:rsid w:val="009201FD"/>
    <w:rsid w:val="00921039"/>
    <w:rsid w:val="009273F0"/>
    <w:rsid w:val="00927B94"/>
    <w:rsid w:val="0093059B"/>
    <w:rsid w:val="00932392"/>
    <w:rsid w:val="00932474"/>
    <w:rsid w:val="00937755"/>
    <w:rsid w:val="00941496"/>
    <w:rsid w:val="00945EB7"/>
    <w:rsid w:val="00950046"/>
    <w:rsid w:val="009500F0"/>
    <w:rsid w:val="00950CE4"/>
    <w:rsid w:val="00951CD2"/>
    <w:rsid w:val="00952B64"/>
    <w:rsid w:val="00953574"/>
    <w:rsid w:val="00954142"/>
    <w:rsid w:val="009556B4"/>
    <w:rsid w:val="009558E1"/>
    <w:rsid w:val="009563D8"/>
    <w:rsid w:val="009575EA"/>
    <w:rsid w:val="00957D3F"/>
    <w:rsid w:val="00960372"/>
    <w:rsid w:val="009611C4"/>
    <w:rsid w:val="00963540"/>
    <w:rsid w:val="009657F6"/>
    <w:rsid w:val="00965847"/>
    <w:rsid w:val="00966AA3"/>
    <w:rsid w:val="00971B92"/>
    <w:rsid w:val="00971E87"/>
    <w:rsid w:val="00972B65"/>
    <w:rsid w:val="00972DE9"/>
    <w:rsid w:val="00974862"/>
    <w:rsid w:val="00974EB4"/>
    <w:rsid w:val="00975A2B"/>
    <w:rsid w:val="00976143"/>
    <w:rsid w:val="00976490"/>
    <w:rsid w:val="0097667E"/>
    <w:rsid w:val="009842DA"/>
    <w:rsid w:val="0098619D"/>
    <w:rsid w:val="00987006"/>
    <w:rsid w:val="009926FE"/>
    <w:rsid w:val="009948C0"/>
    <w:rsid w:val="009954C4"/>
    <w:rsid w:val="00995A42"/>
    <w:rsid w:val="009969D4"/>
    <w:rsid w:val="009A2926"/>
    <w:rsid w:val="009A31DB"/>
    <w:rsid w:val="009A3F74"/>
    <w:rsid w:val="009A5F74"/>
    <w:rsid w:val="009A689E"/>
    <w:rsid w:val="009A77E9"/>
    <w:rsid w:val="009B01B4"/>
    <w:rsid w:val="009B01B9"/>
    <w:rsid w:val="009B231C"/>
    <w:rsid w:val="009B268D"/>
    <w:rsid w:val="009B35AF"/>
    <w:rsid w:val="009B5613"/>
    <w:rsid w:val="009B5BF0"/>
    <w:rsid w:val="009B679C"/>
    <w:rsid w:val="009B6C21"/>
    <w:rsid w:val="009B7998"/>
    <w:rsid w:val="009C05BD"/>
    <w:rsid w:val="009C0B5D"/>
    <w:rsid w:val="009C23CA"/>
    <w:rsid w:val="009C524E"/>
    <w:rsid w:val="009C5CBC"/>
    <w:rsid w:val="009C7AC9"/>
    <w:rsid w:val="009D2212"/>
    <w:rsid w:val="009D594D"/>
    <w:rsid w:val="009D5A46"/>
    <w:rsid w:val="009D5AD5"/>
    <w:rsid w:val="009D601A"/>
    <w:rsid w:val="009D69CC"/>
    <w:rsid w:val="009D69E2"/>
    <w:rsid w:val="009E0A26"/>
    <w:rsid w:val="009E0E33"/>
    <w:rsid w:val="009E1CEC"/>
    <w:rsid w:val="009E20A6"/>
    <w:rsid w:val="009E2104"/>
    <w:rsid w:val="009E288B"/>
    <w:rsid w:val="009E4824"/>
    <w:rsid w:val="009E5935"/>
    <w:rsid w:val="009E7DDD"/>
    <w:rsid w:val="009E7F5A"/>
    <w:rsid w:val="009F2840"/>
    <w:rsid w:val="009F339F"/>
    <w:rsid w:val="009F4E12"/>
    <w:rsid w:val="009F5639"/>
    <w:rsid w:val="00A0007C"/>
    <w:rsid w:val="00A00276"/>
    <w:rsid w:val="00A007D6"/>
    <w:rsid w:val="00A015A6"/>
    <w:rsid w:val="00A01EF5"/>
    <w:rsid w:val="00A067FF"/>
    <w:rsid w:val="00A11872"/>
    <w:rsid w:val="00A11C11"/>
    <w:rsid w:val="00A14B47"/>
    <w:rsid w:val="00A15348"/>
    <w:rsid w:val="00A15F04"/>
    <w:rsid w:val="00A16F9D"/>
    <w:rsid w:val="00A17081"/>
    <w:rsid w:val="00A17E2C"/>
    <w:rsid w:val="00A20BB1"/>
    <w:rsid w:val="00A21DA6"/>
    <w:rsid w:val="00A22C1D"/>
    <w:rsid w:val="00A23708"/>
    <w:rsid w:val="00A23C9E"/>
    <w:rsid w:val="00A253B7"/>
    <w:rsid w:val="00A30557"/>
    <w:rsid w:val="00A310C7"/>
    <w:rsid w:val="00A34014"/>
    <w:rsid w:val="00A357FC"/>
    <w:rsid w:val="00A36437"/>
    <w:rsid w:val="00A41FB0"/>
    <w:rsid w:val="00A44D05"/>
    <w:rsid w:val="00A45704"/>
    <w:rsid w:val="00A45B00"/>
    <w:rsid w:val="00A47DBF"/>
    <w:rsid w:val="00A5031A"/>
    <w:rsid w:val="00A5595F"/>
    <w:rsid w:val="00A55D9F"/>
    <w:rsid w:val="00A575DD"/>
    <w:rsid w:val="00A57729"/>
    <w:rsid w:val="00A600BD"/>
    <w:rsid w:val="00A60BF5"/>
    <w:rsid w:val="00A61977"/>
    <w:rsid w:val="00A621AE"/>
    <w:rsid w:val="00A62DB8"/>
    <w:rsid w:val="00A62F67"/>
    <w:rsid w:val="00A65D2D"/>
    <w:rsid w:val="00A70F05"/>
    <w:rsid w:val="00A71D62"/>
    <w:rsid w:val="00A72932"/>
    <w:rsid w:val="00A73F78"/>
    <w:rsid w:val="00A7478D"/>
    <w:rsid w:val="00A748F8"/>
    <w:rsid w:val="00A764FB"/>
    <w:rsid w:val="00A769E8"/>
    <w:rsid w:val="00A770DE"/>
    <w:rsid w:val="00A77DE6"/>
    <w:rsid w:val="00A80A0B"/>
    <w:rsid w:val="00A84613"/>
    <w:rsid w:val="00A859D1"/>
    <w:rsid w:val="00A86805"/>
    <w:rsid w:val="00A87112"/>
    <w:rsid w:val="00A90322"/>
    <w:rsid w:val="00A91BEA"/>
    <w:rsid w:val="00A92EF4"/>
    <w:rsid w:val="00A947AB"/>
    <w:rsid w:val="00A949F3"/>
    <w:rsid w:val="00A96AAD"/>
    <w:rsid w:val="00AA3A9C"/>
    <w:rsid w:val="00AA64E6"/>
    <w:rsid w:val="00AA6EC7"/>
    <w:rsid w:val="00AA79BF"/>
    <w:rsid w:val="00AB004F"/>
    <w:rsid w:val="00AB02C1"/>
    <w:rsid w:val="00AB1636"/>
    <w:rsid w:val="00AB27E7"/>
    <w:rsid w:val="00AB38D4"/>
    <w:rsid w:val="00AB408B"/>
    <w:rsid w:val="00AB4BB0"/>
    <w:rsid w:val="00AB4ED8"/>
    <w:rsid w:val="00AB747D"/>
    <w:rsid w:val="00AC06E3"/>
    <w:rsid w:val="00AC1809"/>
    <w:rsid w:val="00AC1C74"/>
    <w:rsid w:val="00AC1D49"/>
    <w:rsid w:val="00AC20A3"/>
    <w:rsid w:val="00AC3321"/>
    <w:rsid w:val="00AC56FF"/>
    <w:rsid w:val="00AC5BD4"/>
    <w:rsid w:val="00AC64C7"/>
    <w:rsid w:val="00AC6CD5"/>
    <w:rsid w:val="00AD096E"/>
    <w:rsid w:val="00AD145D"/>
    <w:rsid w:val="00AD1E6D"/>
    <w:rsid w:val="00AD2C69"/>
    <w:rsid w:val="00AD3EC3"/>
    <w:rsid w:val="00AD61D6"/>
    <w:rsid w:val="00AD628F"/>
    <w:rsid w:val="00AE17F5"/>
    <w:rsid w:val="00AE4228"/>
    <w:rsid w:val="00AE4E3B"/>
    <w:rsid w:val="00AE5104"/>
    <w:rsid w:val="00AF2206"/>
    <w:rsid w:val="00AF2CCF"/>
    <w:rsid w:val="00AF30B9"/>
    <w:rsid w:val="00AF3DA5"/>
    <w:rsid w:val="00AF5807"/>
    <w:rsid w:val="00B01E2F"/>
    <w:rsid w:val="00B0441A"/>
    <w:rsid w:val="00B044F3"/>
    <w:rsid w:val="00B04801"/>
    <w:rsid w:val="00B05BDE"/>
    <w:rsid w:val="00B100B1"/>
    <w:rsid w:val="00B1047E"/>
    <w:rsid w:val="00B11733"/>
    <w:rsid w:val="00B13ECB"/>
    <w:rsid w:val="00B16A83"/>
    <w:rsid w:val="00B20C7E"/>
    <w:rsid w:val="00B20E5D"/>
    <w:rsid w:val="00B2122C"/>
    <w:rsid w:val="00B25FE4"/>
    <w:rsid w:val="00B3071B"/>
    <w:rsid w:val="00B30E46"/>
    <w:rsid w:val="00B30F33"/>
    <w:rsid w:val="00B3184F"/>
    <w:rsid w:val="00B3376D"/>
    <w:rsid w:val="00B3393E"/>
    <w:rsid w:val="00B358AB"/>
    <w:rsid w:val="00B36840"/>
    <w:rsid w:val="00B37DDB"/>
    <w:rsid w:val="00B41838"/>
    <w:rsid w:val="00B42D2E"/>
    <w:rsid w:val="00B4531E"/>
    <w:rsid w:val="00B46E86"/>
    <w:rsid w:val="00B47969"/>
    <w:rsid w:val="00B50559"/>
    <w:rsid w:val="00B50B1E"/>
    <w:rsid w:val="00B52A8C"/>
    <w:rsid w:val="00B52FB9"/>
    <w:rsid w:val="00B53404"/>
    <w:rsid w:val="00B5433C"/>
    <w:rsid w:val="00B54FD0"/>
    <w:rsid w:val="00B5529E"/>
    <w:rsid w:val="00B561BF"/>
    <w:rsid w:val="00B61BCF"/>
    <w:rsid w:val="00B62150"/>
    <w:rsid w:val="00B62EB6"/>
    <w:rsid w:val="00B6346F"/>
    <w:rsid w:val="00B634D4"/>
    <w:rsid w:val="00B6376B"/>
    <w:rsid w:val="00B6544A"/>
    <w:rsid w:val="00B65DE9"/>
    <w:rsid w:val="00B663E4"/>
    <w:rsid w:val="00B67C75"/>
    <w:rsid w:val="00B70F1A"/>
    <w:rsid w:val="00B7266F"/>
    <w:rsid w:val="00B745CD"/>
    <w:rsid w:val="00B75540"/>
    <w:rsid w:val="00B7725C"/>
    <w:rsid w:val="00B774DF"/>
    <w:rsid w:val="00B77BD1"/>
    <w:rsid w:val="00B82C33"/>
    <w:rsid w:val="00B83D9E"/>
    <w:rsid w:val="00B84E4F"/>
    <w:rsid w:val="00B84E61"/>
    <w:rsid w:val="00B91B9E"/>
    <w:rsid w:val="00B92DC3"/>
    <w:rsid w:val="00B9330E"/>
    <w:rsid w:val="00B93CD7"/>
    <w:rsid w:val="00B94B9D"/>
    <w:rsid w:val="00B974FE"/>
    <w:rsid w:val="00BA01B8"/>
    <w:rsid w:val="00BA11A9"/>
    <w:rsid w:val="00BA18C3"/>
    <w:rsid w:val="00BA2A47"/>
    <w:rsid w:val="00BA316E"/>
    <w:rsid w:val="00BA37E7"/>
    <w:rsid w:val="00BA4B3B"/>
    <w:rsid w:val="00BA4D79"/>
    <w:rsid w:val="00BB0464"/>
    <w:rsid w:val="00BB0537"/>
    <w:rsid w:val="00BB1D3D"/>
    <w:rsid w:val="00BB28C4"/>
    <w:rsid w:val="00BB4F90"/>
    <w:rsid w:val="00BB777C"/>
    <w:rsid w:val="00BB7C25"/>
    <w:rsid w:val="00BC1333"/>
    <w:rsid w:val="00BC587C"/>
    <w:rsid w:val="00BC5888"/>
    <w:rsid w:val="00BD052D"/>
    <w:rsid w:val="00BD07F7"/>
    <w:rsid w:val="00BD0A34"/>
    <w:rsid w:val="00BD378B"/>
    <w:rsid w:val="00BD4261"/>
    <w:rsid w:val="00BE076E"/>
    <w:rsid w:val="00BE0E06"/>
    <w:rsid w:val="00BE0E35"/>
    <w:rsid w:val="00BE4C8A"/>
    <w:rsid w:val="00BE5127"/>
    <w:rsid w:val="00BE671D"/>
    <w:rsid w:val="00BE67F9"/>
    <w:rsid w:val="00BE706A"/>
    <w:rsid w:val="00BE72A3"/>
    <w:rsid w:val="00BE7519"/>
    <w:rsid w:val="00BF15BA"/>
    <w:rsid w:val="00BF3FC9"/>
    <w:rsid w:val="00BF6308"/>
    <w:rsid w:val="00BF6CA0"/>
    <w:rsid w:val="00C01177"/>
    <w:rsid w:val="00C04396"/>
    <w:rsid w:val="00C0456B"/>
    <w:rsid w:val="00C047E0"/>
    <w:rsid w:val="00C04892"/>
    <w:rsid w:val="00C062D5"/>
    <w:rsid w:val="00C0738F"/>
    <w:rsid w:val="00C07AB3"/>
    <w:rsid w:val="00C07C8B"/>
    <w:rsid w:val="00C1195B"/>
    <w:rsid w:val="00C122DC"/>
    <w:rsid w:val="00C14EF3"/>
    <w:rsid w:val="00C168FF"/>
    <w:rsid w:val="00C1733F"/>
    <w:rsid w:val="00C1785E"/>
    <w:rsid w:val="00C21790"/>
    <w:rsid w:val="00C224C8"/>
    <w:rsid w:val="00C232B6"/>
    <w:rsid w:val="00C23EF5"/>
    <w:rsid w:val="00C2438A"/>
    <w:rsid w:val="00C25800"/>
    <w:rsid w:val="00C27760"/>
    <w:rsid w:val="00C331AB"/>
    <w:rsid w:val="00C331B0"/>
    <w:rsid w:val="00C355A5"/>
    <w:rsid w:val="00C357E5"/>
    <w:rsid w:val="00C401A6"/>
    <w:rsid w:val="00C42043"/>
    <w:rsid w:val="00C444E7"/>
    <w:rsid w:val="00C450C3"/>
    <w:rsid w:val="00C4645E"/>
    <w:rsid w:val="00C5124B"/>
    <w:rsid w:val="00C55373"/>
    <w:rsid w:val="00C55BA0"/>
    <w:rsid w:val="00C55BC1"/>
    <w:rsid w:val="00C57C66"/>
    <w:rsid w:val="00C57D45"/>
    <w:rsid w:val="00C61D7C"/>
    <w:rsid w:val="00C632F8"/>
    <w:rsid w:val="00C64C24"/>
    <w:rsid w:val="00C6581D"/>
    <w:rsid w:val="00C66111"/>
    <w:rsid w:val="00C66902"/>
    <w:rsid w:val="00C67125"/>
    <w:rsid w:val="00C67ADB"/>
    <w:rsid w:val="00C702FF"/>
    <w:rsid w:val="00C7261B"/>
    <w:rsid w:val="00C740D8"/>
    <w:rsid w:val="00C77191"/>
    <w:rsid w:val="00C77779"/>
    <w:rsid w:val="00C806F9"/>
    <w:rsid w:val="00C80A89"/>
    <w:rsid w:val="00C8255D"/>
    <w:rsid w:val="00C855EC"/>
    <w:rsid w:val="00C868A3"/>
    <w:rsid w:val="00C874D9"/>
    <w:rsid w:val="00C905BC"/>
    <w:rsid w:val="00C9281B"/>
    <w:rsid w:val="00C92A5D"/>
    <w:rsid w:val="00C92E78"/>
    <w:rsid w:val="00C9763A"/>
    <w:rsid w:val="00CA0BA1"/>
    <w:rsid w:val="00CA0F17"/>
    <w:rsid w:val="00CA1B87"/>
    <w:rsid w:val="00CA231E"/>
    <w:rsid w:val="00CA4BF8"/>
    <w:rsid w:val="00CA72DB"/>
    <w:rsid w:val="00CA7655"/>
    <w:rsid w:val="00CA7A06"/>
    <w:rsid w:val="00CB2071"/>
    <w:rsid w:val="00CB577F"/>
    <w:rsid w:val="00CB6452"/>
    <w:rsid w:val="00CB6685"/>
    <w:rsid w:val="00CC0316"/>
    <w:rsid w:val="00CC05CA"/>
    <w:rsid w:val="00CC1942"/>
    <w:rsid w:val="00CC1AF4"/>
    <w:rsid w:val="00CC3B18"/>
    <w:rsid w:val="00CC7286"/>
    <w:rsid w:val="00CD0186"/>
    <w:rsid w:val="00CD0629"/>
    <w:rsid w:val="00CD12F8"/>
    <w:rsid w:val="00CD1884"/>
    <w:rsid w:val="00CD1F74"/>
    <w:rsid w:val="00CD2182"/>
    <w:rsid w:val="00CD3E34"/>
    <w:rsid w:val="00CE042E"/>
    <w:rsid w:val="00CE0E34"/>
    <w:rsid w:val="00CE18D1"/>
    <w:rsid w:val="00CE3705"/>
    <w:rsid w:val="00CE4A73"/>
    <w:rsid w:val="00CE501F"/>
    <w:rsid w:val="00CE6046"/>
    <w:rsid w:val="00CE6193"/>
    <w:rsid w:val="00CE6278"/>
    <w:rsid w:val="00CF1C79"/>
    <w:rsid w:val="00CF3ECA"/>
    <w:rsid w:val="00CF440D"/>
    <w:rsid w:val="00CF4FDA"/>
    <w:rsid w:val="00CF5785"/>
    <w:rsid w:val="00CF5F4C"/>
    <w:rsid w:val="00CF6451"/>
    <w:rsid w:val="00CF6AD6"/>
    <w:rsid w:val="00D02273"/>
    <w:rsid w:val="00D043FD"/>
    <w:rsid w:val="00D06517"/>
    <w:rsid w:val="00D06BAF"/>
    <w:rsid w:val="00D10989"/>
    <w:rsid w:val="00D125BA"/>
    <w:rsid w:val="00D1295A"/>
    <w:rsid w:val="00D169AE"/>
    <w:rsid w:val="00D212EC"/>
    <w:rsid w:val="00D2237E"/>
    <w:rsid w:val="00D225B2"/>
    <w:rsid w:val="00D2281D"/>
    <w:rsid w:val="00D23B48"/>
    <w:rsid w:val="00D24096"/>
    <w:rsid w:val="00D2448C"/>
    <w:rsid w:val="00D24D8B"/>
    <w:rsid w:val="00D2750B"/>
    <w:rsid w:val="00D3365B"/>
    <w:rsid w:val="00D3441C"/>
    <w:rsid w:val="00D3600D"/>
    <w:rsid w:val="00D41CF5"/>
    <w:rsid w:val="00D42B75"/>
    <w:rsid w:val="00D46117"/>
    <w:rsid w:val="00D468C8"/>
    <w:rsid w:val="00D477A9"/>
    <w:rsid w:val="00D50A13"/>
    <w:rsid w:val="00D50BDD"/>
    <w:rsid w:val="00D50E57"/>
    <w:rsid w:val="00D54026"/>
    <w:rsid w:val="00D54DD3"/>
    <w:rsid w:val="00D56035"/>
    <w:rsid w:val="00D5796A"/>
    <w:rsid w:val="00D615D7"/>
    <w:rsid w:val="00D61A48"/>
    <w:rsid w:val="00D62E82"/>
    <w:rsid w:val="00D64FCD"/>
    <w:rsid w:val="00D66974"/>
    <w:rsid w:val="00D7229C"/>
    <w:rsid w:val="00D75575"/>
    <w:rsid w:val="00D76BFC"/>
    <w:rsid w:val="00D773E6"/>
    <w:rsid w:val="00D77E05"/>
    <w:rsid w:val="00D8107D"/>
    <w:rsid w:val="00D811AE"/>
    <w:rsid w:val="00D8171B"/>
    <w:rsid w:val="00D81CFE"/>
    <w:rsid w:val="00D823C8"/>
    <w:rsid w:val="00D823ED"/>
    <w:rsid w:val="00D83190"/>
    <w:rsid w:val="00D843BD"/>
    <w:rsid w:val="00D850BB"/>
    <w:rsid w:val="00D85B3C"/>
    <w:rsid w:val="00D87597"/>
    <w:rsid w:val="00D92A18"/>
    <w:rsid w:val="00D92EDB"/>
    <w:rsid w:val="00D933EE"/>
    <w:rsid w:val="00D95BCD"/>
    <w:rsid w:val="00D95D55"/>
    <w:rsid w:val="00D967B8"/>
    <w:rsid w:val="00D974D1"/>
    <w:rsid w:val="00D97D77"/>
    <w:rsid w:val="00DA07C9"/>
    <w:rsid w:val="00DA3C34"/>
    <w:rsid w:val="00DB16A3"/>
    <w:rsid w:val="00DB2DEC"/>
    <w:rsid w:val="00DB6B51"/>
    <w:rsid w:val="00DB73C7"/>
    <w:rsid w:val="00DC0713"/>
    <w:rsid w:val="00DC2720"/>
    <w:rsid w:val="00DC3206"/>
    <w:rsid w:val="00DC5419"/>
    <w:rsid w:val="00DC56B8"/>
    <w:rsid w:val="00DC5D9B"/>
    <w:rsid w:val="00DC6ECA"/>
    <w:rsid w:val="00DC7CE2"/>
    <w:rsid w:val="00DD0153"/>
    <w:rsid w:val="00DD07BF"/>
    <w:rsid w:val="00DD3153"/>
    <w:rsid w:val="00DD4A0B"/>
    <w:rsid w:val="00DD4DDA"/>
    <w:rsid w:val="00DD6127"/>
    <w:rsid w:val="00DE0EFE"/>
    <w:rsid w:val="00DE1BD8"/>
    <w:rsid w:val="00DE6001"/>
    <w:rsid w:val="00DE7160"/>
    <w:rsid w:val="00DE789F"/>
    <w:rsid w:val="00DF0112"/>
    <w:rsid w:val="00DF0FEA"/>
    <w:rsid w:val="00DF1F41"/>
    <w:rsid w:val="00DF2AC3"/>
    <w:rsid w:val="00DF3714"/>
    <w:rsid w:val="00DF443F"/>
    <w:rsid w:val="00DF5132"/>
    <w:rsid w:val="00DF5C47"/>
    <w:rsid w:val="00DF5EE1"/>
    <w:rsid w:val="00DF66D4"/>
    <w:rsid w:val="00DF7599"/>
    <w:rsid w:val="00E009DE"/>
    <w:rsid w:val="00E015F2"/>
    <w:rsid w:val="00E01DA9"/>
    <w:rsid w:val="00E056DF"/>
    <w:rsid w:val="00E05F24"/>
    <w:rsid w:val="00E0739C"/>
    <w:rsid w:val="00E1037A"/>
    <w:rsid w:val="00E1062F"/>
    <w:rsid w:val="00E11795"/>
    <w:rsid w:val="00E13397"/>
    <w:rsid w:val="00E13ECD"/>
    <w:rsid w:val="00E14688"/>
    <w:rsid w:val="00E15667"/>
    <w:rsid w:val="00E174CD"/>
    <w:rsid w:val="00E242E6"/>
    <w:rsid w:val="00E24E91"/>
    <w:rsid w:val="00E263B2"/>
    <w:rsid w:val="00E2729D"/>
    <w:rsid w:val="00E30588"/>
    <w:rsid w:val="00E3092C"/>
    <w:rsid w:val="00E315C5"/>
    <w:rsid w:val="00E31710"/>
    <w:rsid w:val="00E36E2F"/>
    <w:rsid w:val="00E3783B"/>
    <w:rsid w:val="00E408A1"/>
    <w:rsid w:val="00E40C60"/>
    <w:rsid w:val="00E413BA"/>
    <w:rsid w:val="00E418A3"/>
    <w:rsid w:val="00E4233D"/>
    <w:rsid w:val="00E43052"/>
    <w:rsid w:val="00E43200"/>
    <w:rsid w:val="00E432D9"/>
    <w:rsid w:val="00E4380A"/>
    <w:rsid w:val="00E44675"/>
    <w:rsid w:val="00E45E00"/>
    <w:rsid w:val="00E46260"/>
    <w:rsid w:val="00E46C9B"/>
    <w:rsid w:val="00E470EF"/>
    <w:rsid w:val="00E47981"/>
    <w:rsid w:val="00E47EEC"/>
    <w:rsid w:val="00E50DD8"/>
    <w:rsid w:val="00E53665"/>
    <w:rsid w:val="00E53F78"/>
    <w:rsid w:val="00E55969"/>
    <w:rsid w:val="00E571C5"/>
    <w:rsid w:val="00E57389"/>
    <w:rsid w:val="00E579AE"/>
    <w:rsid w:val="00E631A6"/>
    <w:rsid w:val="00E65913"/>
    <w:rsid w:val="00E664D5"/>
    <w:rsid w:val="00E71C15"/>
    <w:rsid w:val="00E72066"/>
    <w:rsid w:val="00E721CE"/>
    <w:rsid w:val="00E72344"/>
    <w:rsid w:val="00E728AC"/>
    <w:rsid w:val="00E74AB5"/>
    <w:rsid w:val="00E75C5E"/>
    <w:rsid w:val="00E7659C"/>
    <w:rsid w:val="00E77D47"/>
    <w:rsid w:val="00E80384"/>
    <w:rsid w:val="00E80E21"/>
    <w:rsid w:val="00E83981"/>
    <w:rsid w:val="00E85DB5"/>
    <w:rsid w:val="00E85FC5"/>
    <w:rsid w:val="00E86438"/>
    <w:rsid w:val="00E935B4"/>
    <w:rsid w:val="00E9633F"/>
    <w:rsid w:val="00EA0FF0"/>
    <w:rsid w:val="00EA26C3"/>
    <w:rsid w:val="00EA4B02"/>
    <w:rsid w:val="00EB2E7A"/>
    <w:rsid w:val="00EB440D"/>
    <w:rsid w:val="00EB715A"/>
    <w:rsid w:val="00EB79E9"/>
    <w:rsid w:val="00EC0F4F"/>
    <w:rsid w:val="00EC0FF1"/>
    <w:rsid w:val="00EC3266"/>
    <w:rsid w:val="00EC5327"/>
    <w:rsid w:val="00EC5554"/>
    <w:rsid w:val="00EC5FA2"/>
    <w:rsid w:val="00EC66AC"/>
    <w:rsid w:val="00ED063F"/>
    <w:rsid w:val="00ED0EB7"/>
    <w:rsid w:val="00ED1121"/>
    <w:rsid w:val="00ED19DB"/>
    <w:rsid w:val="00ED2AC5"/>
    <w:rsid w:val="00ED4680"/>
    <w:rsid w:val="00ED47AB"/>
    <w:rsid w:val="00ED7504"/>
    <w:rsid w:val="00ED79C4"/>
    <w:rsid w:val="00EE04A7"/>
    <w:rsid w:val="00EE224C"/>
    <w:rsid w:val="00EE4A09"/>
    <w:rsid w:val="00EE5052"/>
    <w:rsid w:val="00EE627B"/>
    <w:rsid w:val="00EE677B"/>
    <w:rsid w:val="00EE69E0"/>
    <w:rsid w:val="00EF220E"/>
    <w:rsid w:val="00EF4A61"/>
    <w:rsid w:val="00EF5A40"/>
    <w:rsid w:val="00F0031D"/>
    <w:rsid w:val="00F00BDF"/>
    <w:rsid w:val="00F03362"/>
    <w:rsid w:val="00F03738"/>
    <w:rsid w:val="00F05D98"/>
    <w:rsid w:val="00F06325"/>
    <w:rsid w:val="00F14A30"/>
    <w:rsid w:val="00F14A4A"/>
    <w:rsid w:val="00F15BA0"/>
    <w:rsid w:val="00F20993"/>
    <w:rsid w:val="00F213FD"/>
    <w:rsid w:val="00F221B2"/>
    <w:rsid w:val="00F226FA"/>
    <w:rsid w:val="00F22A40"/>
    <w:rsid w:val="00F2324F"/>
    <w:rsid w:val="00F237F9"/>
    <w:rsid w:val="00F242A7"/>
    <w:rsid w:val="00F2534E"/>
    <w:rsid w:val="00F25422"/>
    <w:rsid w:val="00F25A55"/>
    <w:rsid w:val="00F27C1C"/>
    <w:rsid w:val="00F27EC7"/>
    <w:rsid w:val="00F35710"/>
    <w:rsid w:val="00F37E84"/>
    <w:rsid w:val="00F40B23"/>
    <w:rsid w:val="00F42062"/>
    <w:rsid w:val="00F426F1"/>
    <w:rsid w:val="00F42906"/>
    <w:rsid w:val="00F430A4"/>
    <w:rsid w:val="00F4748A"/>
    <w:rsid w:val="00F504D0"/>
    <w:rsid w:val="00F50C15"/>
    <w:rsid w:val="00F51BEC"/>
    <w:rsid w:val="00F52BC5"/>
    <w:rsid w:val="00F54345"/>
    <w:rsid w:val="00F54FFB"/>
    <w:rsid w:val="00F557CB"/>
    <w:rsid w:val="00F5743F"/>
    <w:rsid w:val="00F605C7"/>
    <w:rsid w:val="00F609B0"/>
    <w:rsid w:val="00F6251E"/>
    <w:rsid w:val="00F626B1"/>
    <w:rsid w:val="00F62AD0"/>
    <w:rsid w:val="00F62BA3"/>
    <w:rsid w:val="00F63CD7"/>
    <w:rsid w:val="00F64292"/>
    <w:rsid w:val="00F648E3"/>
    <w:rsid w:val="00F6581B"/>
    <w:rsid w:val="00F6592C"/>
    <w:rsid w:val="00F66318"/>
    <w:rsid w:val="00F67A08"/>
    <w:rsid w:val="00F7009C"/>
    <w:rsid w:val="00F705A3"/>
    <w:rsid w:val="00F71D6F"/>
    <w:rsid w:val="00F72461"/>
    <w:rsid w:val="00F728EC"/>
    <w:rsid w:val="00F7411B"/>
    <w:rsid w:val="00F756D8"/>
    <w:rsid w:val="00F764D0"/>
    <w:rsid w:val="00F76B55"/>
    <w:rsid w:val="00F77E41"/>
    <w:rsid w:val="00F820BE"/>
    <w:rsid w:val="00F82D81"/>
    <w:rsid w:val="00F83A08"/>
    <w:rsid w:val="00F85B2D"/>
    <w:rsid w:val="00F865BA"/>
    <w:rsid w:val="00F86EDF"/>
    <w:rsid w:val="00F871B1"/>
    <w:rsid w:val="00F87DD4"/>
    <w:rsid w:val="00F90909"/>
    <w:rsid w:val="00F91A48"/>
    <w:rsid w:val="00F93638"/>
    <w:rsid w:val="00F94A8E"/>
    <w:rsid w:val="00F95D2C"/>
    <w:rsid w:val="00F97F93"/>
    <w:rsid w:val="00FA0092"/>
    <w:rsid w:val="00FA5F08"/>
    <w:rsid w:val="00FB1FF3"/>
    <w:rsid w:val="00FB43EF"/>
    <w:rsid w:val="00FB5DAC"/>
    <w:rsid w:val="00FB6A98"/>
    <w:rsid w:val="00FB7077"/>
    <w:rsid w:val="00FC130A"/>
    <w:rsid w:val="00FC2E33"/>
    <w:rsid w:val="00FC3870"/>
    <w:rsid w:val="00FC3CED"/>
    <w:rsid w:val="00FC658D"/>
    <w:rsid w:val="00FC7D89"/>
    <w:rsid w:val="00FD04F1"/>
    <w:rsid w:val="00FD14CD"/>
    <w:rsid w:val="00FD1AAC"/>
    <w:rsid w:val="00FD1AEE"/>
    <w:rsid w:val="00FD3788"/>
    <w:rsid w:val="00FD4D5E"/>
    <w:rsid w:val="00FD5218"/>
    <w:rsid w:val="00FD759C"/>
    <w:rsid w:val="00FE28DF"/>
    <w:rsid w:val="00FE2E4A"/>
    <w:rsid w:val="00FE392C"/>
    <w:rsid w:val="00FE3B1F"/>
    <w:rsid w:val="00FE4484"/>
    <w:rsid w:val="00FE5F70"/>
    <w:rsid w:val="00FF1F1C"/>
    <w:rsid w:val="00FF5BED"/>
    <w:rsid w:val="00FF5CF6"/>
    <w:rsid w:val="00FF5EE2"/>
    <w:rsid w:val="00FF7D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9CF19"/>
  <w15:chartTrackingRefBased/>
  <w15:docId w15:val="{51969F8B-E4C6-4231-AE25-9B745C41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C9B"/>
    <w:rPr>
      <w:lang w:val="en-GB"/>
    </w:rPr>
  </w:style>
  <w:style w:type="paragraph" w:styleId="Heading1">
    <w:name w:val="heading 1"/>
    <w:basedOn w:val="Normal"/>
    <w:next w:val="Normal"/>
    <w:link w:val="Heading1Char"/>
    <w:uiPriority w:val="9"/>
    <w:qFormat/>
    <w:rsid w:val="00524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524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47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47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5247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47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7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7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7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7C9"/>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1"/>
    <w:rsid w:val="005247C9"/>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5247C9"/>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5247C9"/>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rsid w:val="005247C9"/>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5247C9"/>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247C9"/>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5247C9"/>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247C9"/>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5247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7C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247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7C9"/>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247C9"/>
    <w:pPr>
      <w:spacing w:before="160"/>
      <w:jc w:val="center"/>
    </w:pPr>
    <w:rPr>
      <w:i/>
      <w:iCs/>
      <w:color w:val="404040" w:themeColor="text1" w:themeTint="BF"/>
    </w:rPr>
  </w:style>
  <w:style w:type="character" w:customStyle="1" w:styleId="QuoteChar">
    <w:name w:val="Quote Char"/>
    <w:basedOn w:val="DefaultParagraphFont"/>
    <w:link w:val="Quote"/>
    <w:uiPriority w:val="29"/>
    <w:rsid w:val="005247C9"/>
    <w:rPr>
      <w:i/>
      <w:iCs/>
      <w:color w:val="404040" w:themeColor="text1" w:themeTint="BF"/>
      <w:lang w:val="en-GB"/>
    </w:rPr>
  </w:style>
  <w:style w:type="paragraph" w:styleId="ListParagraph">
    <w:name w:val="List Paragraph"/>
    <w:basedOn w:val="Normal"/>
    <w:uiPriority w:val="34"/>
    <w:qFormat/>
    <w:rsid w:val="005247C9"/>
    <w:pPr>
      <w:ind w:left="720"/>
      <w:contextualSpacing/>
    </w:pPr>
  </w:style>
  <w:style w:type="character" w:styleId="IntenseEmphasis">
    <w:name w:val="Intense Emphasis"/>
    <w:basedOn w:val="DefaultParagraphFont"/>
    <w:uiPriority w:val="21"/>
    <w:qFormat/>
    <w:rsid w:val="005247C9"/>
    <w:rPr>
      <w:i/>
      <w:iCs/>
      <w:color w:val="0F4761" w:themeColor="accent1" w:themeShade="BF"/>
    </w:rPr>
  </w:style>
  <w:style w:type="paragraph" w:styleId="IntenseQuote">
    <w:name w:val="Intense Quote"/>
    <w:basedOn w:val="Normal"/>
    <w:next w:val="Normal"/>
    <w:link w:val="IntenseQuoteChar"/>
    <w:uiPriority w:val="30"/>
    <w:qFormat/>
    <w:rsid w:val="00524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7C9"/>
    <w:rPr>
      <w:i/>
      <w:iCs/>
      <w:color w:val="0F4761" w:themeColor="accent1" w:themeShade="BF"/>
      <w:lang w:val="en-GB"/>
    </w:rPr>
  </w:style>
  <w:style w:type="character" w:styleId="IntenseReference">
    <w:name w:val="Intense Reference"/>
    <w:basedOn w:val="DefaultParagraphFont"/>
    <w:uiPriority w:val="32"/>
    <w:qFormat/>
    <w:rsid w:val="005247C9"/>
    <w:rPr>
      <w:b/>
      <w:bCs/>
      <w:smallCaps/>
      <w:color w:val="0F4761" w:themeColor="accent1" w:themeShade="BF"/>
      <w:spacing w:val="5"/>
    </w:rPr>
  </w:style>
  <w:style w:type="paragraph" w:customStyle="1" w:styleId="Text">
    <w:name w:val="Text"/>
    <w:basedOn w:val="Normal"/>
    <w:uiPriority w:val="5"/>
    <w:qFormat/>
    <w:rsid w:val="005247C9"/>
    <w:pPr>
      <w:spacing w:after="0" w:line="240" w:lineRule="auto"/>
    </w:pPr>
    <w:rPr>
      <w:kern w:val="0"/>
      <w:sz w:val="28"/>
      <w:szCs w:val="28"/>
      <w:lang w:val="en-US"/>
      <w14:ligatures w14:val="none"/>
    </w:rPr>
  </w:style>
  <w:style w:type="paragraph" w:customStyle="1" w:styleId="GraphicAnchor">
    <w:name w:val="Graphic Anchor"/>
    <w:basedOn w:val="Normal"/>
    <w:uiPriority w:val="8"/>
    <w:qFormat/>
    <w:rsid w:val="005247C9"/>
    <w:pPr>
      <w:spacing w:after="0" w:line="240" w:lineRule="auto"/>
    </w:pPr>
    <w:rPr>
      <w:kern w:val="0"/>
      <w:sz w:val="10"/>
      <w:szCs w:val="24"/>
      <w:lang w:val="en-US"/>
      <w14:ligatures w14:val="none"/>
    </w:rPr>
  </w:style>
  <w:style w:type="table" w:styleId="TableGrid">
    <w:name w:val="Table Grid"/>
    <w:basedOn w:val="TableNormal"/>
    <w:uiPriority w:val="39"/>
    <w:rsid w:val="005247C9"/>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F55"/>
    <w:rPr>
      <w:lang w:val="en-GB"/>
    </w:rPr>
  </w:style>
  <w:style w:type="paragraph" w:styleId="Footer">
    <w:name w:val="footer"/>
    <w:basedOn w:val="Normal"/>
    <w:link w:val="FooterChar"/>
    <w:uiPriority w:val="99"/>
    <w:unhideWhenUsed/>
    <w:rsid w:val="00794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F55"/>
    <w:rPr>
      <w:lang w:val="en-GB"/>
    </w:rPr>
  </w:style>
  <w:style w:type="paragraph" w:styleId="Revision">
    <w:name w:val="Revision"/>
    <w:hidden/>
    <w:uiPriority w:val="99"/>
    <w:semiHidden/>
    <w:rsid w:val="00540768"/>
    <w:pPr>
      <w:spacing w:after="0" w:line="240" w:lineRule="auto"/>
    </w:pPr>
    <w:rPr>
      <w:lang w:val="en-GB"/>
    </w:rPr>
  </w:style>
  <w:style w:type="character" w:styleId="CommentReference">
    <w:name w:val="annotation reference"/>
    <w:basedOn w:val="DefaultParagraphFont"/>
    <w:uiPriority w:val="99"/>
    <w:semiHidden/>
    <w:unhideWhenUsed/>
    <w:rsid w:val="00BF3FC9"/>
    <w:rPr>
      <w:sz w:val="16"/>
      <w:szCs w:val="16"/>
    </w:rPr>
  </w:style>
  <w:style w:type="paragraph" w:styleId="CommentText">
    <w:name w:val="annotation text"/>
    <w:basedOn w:val="Normal"/>
    <w:link w:val="CommentTextChar"/>
    <w:uiPriority w:val="99"/>
    <w:semiHidden/>
    <w:unhideWhenUsed/>
    <w:rsid w:val="00BF3FC9"/>
    <w:pPr>
      <w:spacing w:line="240" w:lineRule="auto"/>
    </w:pPr>
    <w:rPr>
      <w:sz w:val="20"/>
      <w:szCs w:val="20"/>
    </w:rPr>
  </w:style>
  <w:style w:type="character" w:customStyle="1" w:styleId="CommentTextChar">
    <w:name w:val="Comment Text Char"/>
    <w:basedOn w:val="DefaultParagraphFont"/>
    <w:link w:val="CommentText"/>
    <w:uiPriority w:val="99"/>
    <w:semiHidden/>
    <w:rsid w:val="00BF3FC9"/>
    <w:rPr>
      <w:sz w:val="20"/>
      <w:szCs w:val="20"/>
      <w:lang w:val="en-GB"/>
    </w:rPr>
  </w:style>
  <w:style w:type="paragraph" w:styleId="CommentSubject">
    <w:name w:val="annotation subject"/>
    <w:basedOn w:val="CommentText"/>
    <w:next w:val="CommentText"/>
    <w:link w:val="CommentSubjectChar"/>
    <w:uiPriority w:val="99"/>
    <w:semiHidden/>
    <w:unhideWhenUsed/>
    <w:rsid w:val="00BF3FC9"/>
    <w:rPr>
      <w:b/>
      <w:bCs/>
    </w:rPr>
  </w:style>
  <w:style w:type="character" w:customStyle="1" w:styleId="CommentSubjectChar">
    <w:name w:val="Comment Subject Char"/>
    <w:basedOn w:val="CommentTextChar"/>
    <w:link w:val="CommentSubject"/>
    <w:uiPriority w:val="99"/>
    <w:semiHidden/>
    <w:rsid w:val="00BF3FC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160496">
      <w:bodyDiv w:val="1"/>
      <w:marLeft w:val="0"/>
      <w:marRight w:val="0"/>
      <w:marTop w:val="0"/>
      <w:marBottom w:val="0"/>
      <w:divBdr>
        <w:top w:val="none" w:sz="0" w:space="0" w:color="auto"/>
        <w:left w:val="none" w:sz="0" w:space="0" w:color="auto"/>
        <w:bottom w:val="none" w:sz="0" w:space="0" w:color="auto"/>
        <w:right w:val="none" w:sz="0" w:space="0" w:color="auto"/>
      </w:divBdr>
    </w:div>
    <w:div w:id="886725124">
      <w:bodyDiv w:val="1"/>
      <w:marLeft w:val="0"/>
      <w:marRight w:val="0"/>
      <w:marTop w:val="0"/>
      <w:marBottom w:val="0"/>
      <w:divBdr>
        <w:top w:val="none" w:sz="0" w:space="0" w:color="auto"/>
        <w:left w:val="none" w:sz="0" w:space="0" w:color="auto"/>
        <w:bottom w:val="none" w:sz="0" w:space="0" w:color="auto"/>
        <w:right w:val="none" w:sz="0" w:space="0" w:color="auto"/>
      </w:divBdr>
    </w:div>
    <w:div w:id="1055541458">
      <w:bodyDiv w:val="1"/>
      <w:marLeft w:val="0"/>
      <w:marRight w:val="0"/>
      <w:marTop w:val="0"/>
      <w:marBottom w:val="0"/>
      <w:divBdr>
        <w:top w:val="none" w:sz="0" w:space="0" w:color="auto"/>
        <w:left w:val="none" w:sz="0" w:space="0" w:color="auto"/>
        <w:bottom w:val="none" w:sz="0" w:space="0" w:color="auto"/>
        <w:right w:val="none" w:sz="0" w:space="0" w:color="auto"/>
      </w:divBdr>
    </w:div>
    <w:div w:id="1259750732">
      <w:bodyDiv w:val="1"/>
      <w:marLeft w:val="0"/>
      <w:marRight w:val="0"/>
      <w:marTop w:val="0"/>
      <w:marBottom w:val="0"/>
      <w:divBdr>
        <w:top w:val="none" w:sz="0" w:space="0" w:color="auto"/>
        <w:left w:val="none" w:sz="0" w:space="0" w:color="auto"/>
        <w:bottom w:val="none" w:sz="0" w:space="0" w:color="auto"/>
        <w:right w:val="none" w:sz="0" w:space="0" w:color="auto"/>
      </w:divBdr>
    </w:div>
    <w:div w:id="1566069701">
      <w:bodyDiv w:val="1"/>
      <w:marLeft w:val="0"/>
      <w:marRight w:val="0"/>
      <w:marTop w:val="0"/>
      <w:marBottom w:val="0"/>
      <w:divBdr>
        <w:top w:val="none" w:sz="0" w:space="0" w:color="auto"/>
        <w:left w:val="none" w:sz="0" w:space="0" w:color="auto"/>
        <w:bottom w:val="none" w:sz="0" w:space="0" w:color="auto"/>
        <w:right w:val="none" w:sz="0" w:space="0" w:color="auto"/>
      </w:divBdr>
    </w:div>
    <w:div w:id="1866409448">
      <w:bodyDiv w:val="1"/>
      <w:marLeft w:val="0"/>
      <w:marRight w:val="0"/>
      <w:marTop w:val="0"/>
      <w:marBottom w:val="0"/>
      <w:divBdr>
        <w:top w:val="none" w:sz="0" w:space="0" w:color="auto"/>
        <w:left w:val="none" w:sz="0" w:space="0" w:color="auto"/>
        <w:bottom w:val="none" w:sz="0" w:space="0" w:color="auto"/>
        <w:right w:val="none" w:sz="0" w:space="0" w:color="auto"/>
      </w:divBdr>
    </w:div>
    <w:div w:id="200894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ffc531-b8dd-48b2-b912-fbcae34dfbc7">
      <Terms xmlns="http://schemas.microsoft.com/office/infopath/2007/PartnerControls"/>
    </lcf76f155ced4ddcb4097134ff3c332f>
    <TaxCatchAll xmlns="b848ba89-aace-446c-bdb2-610c2dc0fe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C3DB32A916FA4B8D42E669854E2E71" ma:contentTypeVersion="15" ma:contentTypeDescription="Create a new document." ma:contentTypeScope="" ma:versionID="b9eb82f0c1f8aae807ccdf48e85aae19">
  <xsd:schema xmlns:xsd="http://www.w3.org/2001/XMLSchema" xmlns:xs="http://www.w3.org/2001/XMLSchema" xmlns:p="http://schemas.microsoft.com/office/2006/metadata/properties" xmlns:ns2="19ffc531-b8dd-48b2-b912-fbcae34dfbc7" xmlns:ns3="b848ba89-aace-446c-bdb2-610c2dc0fe9a" targetNamespace="http://schemas.microsoft.com/office/2006/metadata/properties" ma:root="true" ma:fieldsID="95a5deab1b56d14f748945d6f41c4274" ns2:_="" ns3:_="">
    <xsd:import namespace="19ffc531-b8dd-48b2-b912-fbcae34dfbc7"/>
    <xsd:import namespace="b848ba89-aace-446c-bdb2-610c2dc0fe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fc531-b8dd-48b2-b912-fbcae34df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86cf436-0ff8-4629-bf1d-e5e52769a92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48ba89-aace-446c-bdb2-610c2dc0fe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10dc1a2-19c5-4f2b-9577-04625528ac88}" ma:internalName="TaxCatchAll" ma:showField="CatchAllData" ma:web="b848ba89-aace-446c-bdb2-610c2dc0fe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E2A71-E2D6-4BDE-A07A-AE640B71F111}">
  <ds:schemaRefs>
    <ds:schemaRef ds:uri="http://schemas.microsoft.com/office/2006/metadata/properties"/>
    <ds:schemaRef ds:uri="http://schemas.microsoft.com/office/infopath/2007/PartnerControls"/>
    <ds:schemaRef ds:uri="19ffc531-b8dd-48b2-b912-fbcae34dfbc7"/>
    <ds:schemaRef ds:uri="b848ba89-aace-446c-bdb2-610c2dc0fe9a"/>
  </ds:schemaRefs>
</ds:datastoreItem>
</file>

<file path=customXml/itemProps2.xml><?xml version="1.0" encoding="utf-8"?>
<ds:datastoreItem xmlns:ds="http://schemas.openxmlformats.org/officeDocument/2006/customXml" ds:itemID="{1B6DBD38-FB20-4FFF-A28F-00B39B421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fc531-b8dd-48b2-b912-fbcae34dfbc7"/>
    <ds:schemaRef ds:uri="b848ba89-aace-446c-bdb2-610c2dc0f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DB1B94-7E43-44C8-BC30-FFBF3594CCDB}">
  <ds:schemaRefs>
    <ds:schemaRef ds:uri="http://schemas.microsoft.com/sharepoint/v3/contenttype/forms"/>
  </ds:schemaRefs>
</ds:datastoreItem>
</file>

<file path=customXml/itemProps4.xml><?xml version="1.0" encoding="utf-8"?>
<ds:datastoreItem xmlns:ds="http://schemas.openxmlformats.org/officeDocument/2006/customXml" ds:itemID="{C8CA67A2-08E5-4856-8283-5465A7E0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8398</Words>
  <Characters>47875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56161</CharactersWithSpaces>
  <SharedDoc>false</SharedDoc>
  <HLinks>
    <vt:vector size="12" baseType="variant">
      <vt:variant>
        <vt:i4>4063286</vt:i4>
      </vt:variant>
      <vt:variant>
        <vt:i4>3</vt:i4>
      </vt:variant>
      <vt:variant>
        <vt:i4>0</vt:i4>
      </vt:variant>
      <vt:variant>
        <vt:i4>5</vt:i4>
      </vt:variant>
      <vt:variant>
        <vt:lpwstr>https://donorbox.org/nonprofit-blog/online-fundraising</vt:lpwstr>
      </vt:variant>
      <vt:variant>
        <vt:lpwstr/>
      </vt:variant>
      <vt:variant>
        <vt:i4>6619240</vt:i4>
      </vt:variant>
      <vt:variant>
        <vt:i4>0</vt:i4>
      </vt:variant>
      <vt:variant>
        <vt:i4>0</vt:i4>
      </vt:variant>
      <vt:variant>
        <vt:i4>5</vt:i4>
      </vt:variant>
      <vt:variant>
        <vt:lpwstr>https://donorbox.org/nonprofit-blog/nonprofit-marketing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Armstrong</dc:creator>
  <cp:keywords/>
  <dc:description/>
  <cp:lastModifiedBy>Claire Armstrong</cp:lastModifiedBy>
  <cp:revision>26</cp:revision>
  <cp:lastPrinted>2024-08-13T08:00:00Z</cp:lastPrinted>
  <dcterms:created xsi:type="dcterms:W3CDTF">2024-08-28T12:52:00Z</dcterms:created>
  <dcterms:modified xsi:type="dcterms:W3CDTF">2024-08-28T13:24:00Z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0x01010052C3DB32A916FA4B8D42E669854E2E71</vt:lpwstr>
  </property>
  <property fmtid="{D5CDD505-2E9C-101B-9397-08002B2CF9AE}" pid="3" name="MediaServiceImageTags">
    <vt:lpwstr/>
  </property>
</Properties>
</file>